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4BB" w:rsidRDefault="002414BB" w:rsidP="002414BB">
      <w:pPr>
        <w:pStyle w:val="2"/>
        <w:rPr>
          <w:rFonts w:ascii="GothamPro" w:hAnsi="GothamPro"/>
          <w:sz w:val="43"/>
          <w:szCs w:val="43"/>
        </w:rPr>
      </w:pPr>
      <w:r>
        <w:rPr>
          <w:rFonts w:ascii="GothamPro" w:hAnsi="GothamPro"/>
          <w:sz w:val="43"/>
          <w:szCs w:val="43"/>
        </w:rPr>
        <w:t>Направления подготовки</w:t>
      </w:r>
    </w:p>
    <w:p w:rsidR="002414BB" w:rsidRDefault="002414BB" w:rsidP="002414BB">
      <w:pPr>
        <w:pStyle w:val="af2"/>
        <w:rPr>
          <w:rFonts w:ascii="GothamPro" w:hAnsi="GothamPro"/>
          <w:color w:val="000000"/>
          <w:sz w:val="27"/>
          <w:szCs w:val="27"/>
        </w:rPr>
      </w:pPr>
      <w:ins w:id="0" w:author="Unknown">
        <w:r>
          <w:rPr>
            <w:rFonts w:ascii="GothamPro" w:hAnsi="GothamPro"/>
            <w:b/>
            <w:bCs/>
            <w:color w:val="000000"/>
            <w:sz w:val="30"/>
            <w:szCs w:val="30"/>
            <w:shd w:val="clear" w:color="auto" w:fill="FFFFFF"/>
          </w:rPr>
          <w:t>Начало работы приемной комиссии колледжа</w:t>
        </w:r>
      </w:ins>
      <w:r>
        <w:rPr>
          <w:rFonts w:ascii="GothamPro" w:hAnsi="GothamPro"/>
          <w:b/>
          <w:bCs/>
          <w:color w:val="000000"/>
          <w:sz w:val="30"/>
          <w:szCs w:val="30"/>
          <w:shd w:val="clear" w:color="auto" w:fill="FFFFFF"/>
        </w:rPr>
        <w:t> - </w:t>
      </w:r>
      <w:r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>с 01 марта 202</w:t>
      </w:r>
      <w:r w:rsidR="007A0573"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 xml:space="preserve"> г. до 15 августа 202</w:t>
      </w:r>
      <w:r w:rsidR="007A0573"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 xml:space="preserve"> г. (не позднее 14 августа 202</w:t>
      </w:r>
      <w:r w:rsidR="007A0573"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>5</w:t>
      </w:r>
      <w:r>
        <w:rPr>
          <w:rFonts w:ascii="GothamPro" w:hAnsi="GothamPro"/>
          <w:b/>
          <w:bCs/>
          <w:color w:val="000000"/>
          <w:sz w:val="28"/>
          <w:szCs w:val="28"/>
          <w:shd w:val="clear" w:color="auto" w:fill="FFFFFF"/>
        </w:rPr>
        <w:t xml:space="preserve"> г. 16 часов)</w:t>
      </w:r>
    </w:p>
    <w:p w:rsidR="002414BB" w:rsidRDefault="002414BB" w:rsidP="002414BB">
      <w:pPr>
        <w:pStyle w:val="af2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30"/>
          <w:szCs w:val="30"/>
          <w:shd w:val="clear" w:color="auto" w:fill="FFFFFF"/>
        </w:rPr>
        <w:t>Адрес приемной комиссии: г. Мурманск, ул. А. Невского, д.86., кабинет № А110, тел. 8(8152) 20-22-86, +7953 759 95 23</w:t>
      </w:r>
    </w:p>
    <w:p w:rsidR="002414BB" w:rsidRDefault="002414BB" w:rsidP="002414BB">
      <w:pPr>
        <w:pStyle w:val="af2"/>
        <w:rPr>
          <w:rFonts w:ascii="GothamPro" w:hAnsi="GothamPro"/>
          <w:color w:val="000000"/>
          <w:sz w:val="27"/>
          <w:szCs w:val="27"/>
        </w:rPr>
      </w:pPr>
      <w:r>
        <w:rPr>
          <w:rStyle w:val="af3"/>
          <w:rFonts w:ascii="GothamPro" w:hAnsi="GothamPro"/>
          <w:color w:val="000000"/>
          <w:sz w:val="22"/>
          <w:szCs w:val="22"/>
        </w:rPr>
        <w:t xml:space="preserve">Адрес приемной комиссии Филиала: 184630, Мурманская область, г. Снежногорск, ул. Флотская, д. 10, 3 этаж, тел.  </w:t>
      </w:r>
      <w:r w:rsidR="007A0573" w:rsidRPr="007A0573">
        <w:rPr>
          <w:rFonts w:ascii="GothamPro" w:hAnsi="GothamPro"/>
          <w:b/>
          <w:bCs/>
          <w:color w:val="000000"/>
          <w:sz w:val="22"/>
          <w:szCs w:val="22"/>
        </w:rPr>
        <w:t>+7(953) 994-28-85, 8(81551)7-31-51</w:t>
      </w:r>
    </w:p>
    <w:p w:rsidR="002414BB" w:rsidRDefault="002414BB" w:rsidP="002414BB">
      <w:pPr>
        <w:pStyle w:val="af2"/>
        <w:spacing w:after="45" w:afterAutospacing="0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262626"/>
          <w:sz w:val="30"/>
          <w:szCs w:val="30"/>
          <w:shd w:val="clear" w:color="auto" w:fill="FFFFFF"/>
        </w:rPr>
        <w:t>priemkommsk@gmail.com</w:t>
      </w:r>
    </w:p>
    <w:p w:rsidR="002414BB" w:rsidRDefault="002414BB" w:rsidP="002414BB">
      <w:pPr>
        <w:pStyle w:val="af2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color w:val="000000"/>
          <w:sz w:val="27"/>
          <w:szCs w:val="27"/>
          <w:shd w:val="clear" w:color="auto" w:fill="FFFFFF"/>
        </w:rPr>
        <w:t>_____________________________________________________________________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ГОСУДАРСТВЕННОЕ АВТОНОМНОЕ ПРОФЕССИОНАЛЬНОЕ ОБРАЗОВАТЕЛЬНОЕ УЧРЕЖДЕНИЕ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МУРМАНСКОЙ ОБЛАСТИ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«МУРМАНСКИЙ СТРОИТЕЛЬНЫЙ КОЛЛЕДЖ имени Н.Е. МОМОТА»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color w:val="000000"/>
          <w:sz w:val="27"/>
          <w:szCs w:val="27"/>
        </w:rPr>
        <w:t> 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объявляет набор на обучение в 202</w:t>
      </w:r>
      <w:r w:rsidR="007A0573"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5</w:t>
      </w: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/202</w:t>
      </w:r>
      <w:r w:rsidR="007A0573"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6</w:t>
      </w: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 xml:space="preserve"> учебном году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u w:val="single"/>
          <w:shd w:val="clear" w:color="auto" w:fill="FFFFFF"/>
        </w:rPr>
        <w:t>за счет бюджетных ассигнований бюджета Мурманской области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по следующим профессиям и специальностям: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color w:val="000000"/>
          <w:sz w:val="27"/>
          <w:szCs w:val="27"/>
        </w:rPr>
        <w:t> </w:t>
      </w:r>
      <w:r>
        <w:rPr>
          <w:rFonts w:ascii="GothamPro" w:hAnsi="GothamPro"/>
          <w:b/>
          <w:bCs/>
          <w:color w:val="000000"/>
          <w:sz w:val="27"/>
          <w:szCs w:val="27"/>
          <w:shd w:val="clear" w:color="auto" w:fill="FFFFFF"/>
        </w:rPr>
        <w:t>В ГАПОУ МО «МСК», г. Мурманск, ул. А. Невского, д. 86</w:t>
      </w:r>
    </w:p>
    <w:p w:rsidR="002414BB" w:rsidRDefault="002414BB" w:rsidP="002414BB">
      <w:pPr>
        <w:pStyle w:val="af2"/>
        <w:jc w:val="center"/>
        <w:rPr>
          <w:rFonts w:ascii="GothamPro" w:hAnsi="GothamPro"/>
          <w:color w:val="000000"/>
          <w:sz w:val="27"/>
          <w:szCs w:val="27"/>
        </w:rPr>
      </w:pPr>
      <w:r>
        <w:rPr>
          <w:rFonts w:ascii="GothamPro" w:hAnsi="GothamPro"/>
          <w:b/>
          <w:bCs/>
          <w:color w:val="000000"/>
          <w:sz w:val="32"/>
          <w:szCs w:val="32"/>
          <w:shd w:val="clear" w:color="auto" w:fill="FFFFFF"/>
        </w:rPr>
        <w:t>На базе основного общего образования (9 классов) (бюджет)</w:t>
      </w:r>
    </w:p>
    <w:tbl>
      <w:tblPr>
        <w:tblStyle w:val="a5"/>
        <w:tblW w:w="126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250"/>
        <w:gridCol w:w="851"/>
        <w:gridCol w:w="33"/>
        <w:gridCol w:w="1985"/>
        <w:gridCol w:w="709"/>
        <w:gridCol w:w="283"/>
        <w:gridCol w:w="1134"/>
        <w:gridCol w:w="142"/>
        <w:gridCol w:w="1134"/>
        <w:gridCol w:w="1559"/>
        <w:gridCol w:w="851"/>
        <w:gridCol w:w="283"/>
        <w:gridCol w:w="567"/>
        <w:gridCol w:w="567"/>
        <w:gridCol w:w="2268"/>
      </w:tblGrid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Примечание </w:t>
            </w:r>
          </w:p>
        </w:tc>
      </w:tr>
      <w:tr w:rsidR="00F0677E" w:rsidRPr="007F7706" w:rsidTr="002D366B">
        <w:trPr>
          <w:gridAfter w:val="1"/>
          <w:wAfter w:w="2268" w:type="dxa"/>
          <w:trHeight w:val="563"/>
        </w:trPr>
        <w:tc>
          <w:tcPr>
            <w:tcW w:w="10348" w:type="dxa"/>
            <w:gridSpan w:val="14"/>
          </w:tcPr>
          <w:p w:rsidR="00F0677E" w:rsidRPr="00EE2DD7" w:rsidRDefault="00F0677E" w:rsidP="002D366B">
            <w:pPr>
              <w:shd w:val="clear" w:color="auto" w:fill="FFFFFF"/>
              <w:spacing w:before="240" w:after="240"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color w:val="000000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EE2DD7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2018" w:type="dxa"/>
            <w:gridSpan w:val="2"/>
          </w:tcPr>
          <w:p w:rsidR="00F0677E" w:rsidRPr="00EE2DD7" w:rsidRDefault="00F0677E" w:rsidP="002D366B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703DEA" w:rsidRDefault="00F0677E" w:rsidP="002D366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общестроительных работ</w:t>
            </w:r>
          </w:p>
          <w:p w:rsidR="00F0677E" w:rsidRPr="00703DEA" w:rsidRDefault="00F0677E" w:rsidP="002D366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 xml:space="preserve">Присваиваемые </w:t>
            </w:r>
            <w:r w:rsidRPr="00703DEA">
              <w:rPr>
                <w:b/>
                <w:bCs/>
                <w:sz w:val="24"/>
                <w:szCs w:val="24"/>
              </w:rPr>
              <w:lastRenderedPageBreak/>
              <w:t>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Каменщик</w:t>
            </w:r>
            <w:r w:rsidRPr="001A535C">
              <w:rPr>
                <w:sz w:val="24"/>
                <w:szCs w:val="24"/>
              </w:rPr>
              <w:t xml:space="preserve">. </w:t>
            </w:r>
          </w:p>
          <w:p w:rsidR="00F0677E" w:rsidRPr="00A93B7B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Арматурщик</w:t>
            </w:r>
          </w:p>
          <w:p w:rsidR="00F0677E" w:rsidRPr="00A93B7B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Бетонщик 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рамках ФП «Профессионалитет» (кластер </w:t>
            </w:r>
            <w:r>
              <w:rPr>
                <w:sz w:val="24"/>
                <w:szCs w:val="24"/>
              </w:rPr>
              <w:lastRenderedPageBreak/>
              <w:t>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  <w:trHeight w:val="2793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lastRenderedPageBreak/>
              <w:t>08.01.2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703DEA" w:rsidRDefault="00F0677E" w:rsidP="002D366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отделочных строительных работ</w:t>
            </w:r>
          </w:p>
          <w:p w:rsidR="00F0677E" w:rsidRPr="00703DEA" w:rsidRDefault="00F0677E" w:rsidP="002D366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Штукатур. 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Маляр строительный. 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Облицовщик-плиточник.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  <w:trHeight w:val="3457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2018" w:type="dxa"/>
            <w:gridSpan w:val="2"/>
          </w:tcPr>
          <w:p w:rsidR="00F0677E" w:rsidRPr="00703DEA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по ремонту и обслуживанию </w:t>
            </w:r>
          </w:p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инженерных систем жилищно-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703DEA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Квалификация: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Мастер инженерных систем жилищно-коммунального хозяйства</w:t>
            </w:r>
          </w:p>
          <w:p w:rsidR="00F0677E" w:rsidRPr="00726699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подготовки:</w:t>
            </w:r>
          </w:p>
          <w:p w:rsidR="00F0677E" w:rsidRPr="00726699" w:rsidRDefault="00F0677E" w:rsidP="002D366B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0" w:firstLine="36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(наплавки, резки) плавящимся покрытым электродом</w:t>
            </w:r>
          </w:p>
          <w:p w:rsidR="00F0677E" w:rsidRDefault="00F0677E" w:rsidP="002D366B">
            <w:pPr>
              <w:pStyle w:val="a4"/>
              <w:numPr>
                <w:ilvl w:val="0"/>
                <w:numId w:val="15"/>
              </w:numPr>
              <w:spacing w:line="240" w:lineRule="auto"/>
              <w:ind w:left="0" w:firstLine="36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  <w:p w:rsidR="00F0677E" w:rsidRPr="00726699" w:rsidRDefault="00F0677E" w:rsidP="002D366B">
            <w:pPr>
              <w:pStyle w:val="a4"/>
              <w:spacing w:line="240" w:lineRule="auto"/>
              <w:ind w:left="0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Присваиваем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рабоч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ая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професси</w:t>
            </w: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я</w:t>
            </w: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:</w:t>
            </w:r>
          </w:p>
          <w:p w:rsidR="00F0677E" w:rsidRPr="00726699" w:rsidRDefault="00F0677E" w:rsidP="002D366B">
            <w:pPr>
              <w:pStyle w:val="a4"/>
              <w:numPr>
                <w:ilvl w:val="0"/>
                <w:numId w:val="15"/>
              </w:numPr>
              <w:spacing w:line="240" w:lineRule="auto"/>
              <w:ind w:left="0" w:firstLine="0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  <w:trHeight w:val="415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15.01.05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 (ручной и частично механизированной сварки (наплавки)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2B1A9A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F0677E" w:rsidRPr="00726699" w:rsidRDefault="00F0677E" w:rsidP="002D366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Сварщик</w:t>
            </w:r>
          </w:p>
          <w:p w:rsidR="00F0677E" w:rsidRPr="00726699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Направления подготовки:</w:t>
            </w:r>
          </w:p>
          <w:p w:rsidR="00F0677E" w:rsidRDefault="00F0677E" w:rsidP="002D366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ручной дуговой сварки (наплавки, резки) плавящимся покрытым электродом</w:t>
            </w:r>
          </w:p>
          <w:p w:rsidR="00F0677E" w:rsidRPr="00726699" w:rsidRDefault="00F0677E" w:rsidP="002D366B">
            <w:pPr>
              <w:pStyle w:val="a4"/>
              <w:numPr>
                <w:ilvl w:val="0"/>
                <w:numId w:val="14"/>
              </w:numPr>
              <w:tabs>
                <w:tab w:val="left" w:pos="317"/>
              </w:tabs>
              <w:spacing w:line="240" w:lineRule="auto"/>
              <w:ind w:left="176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26699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Выполнение частично механизированной сварки (наплавки) плавлением</w:t>
            </w:r>
          </w:p>
          <w:p w:rsidR="00F0677E" w:rsidRPr="00726699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5F03DB" w:rsidRPr="007F7706" w:rsidTr="00B07447">
        <w:trPr>
          <w:gridAfter w:val="1"/>
          <w:wAfter w:w="2268" w:type="dxa"/>
          <w:trHeight w:val="1420"/>
        </w:trPr>
        <w:tc>
          <w:tcPr>
            <w:tcW w:w="1101" w:type="dxa"/>
            <w:gridSpan w:val="2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23.01.06</w:t>
            </w:r>
          </w:p>
        </w:tc>
        <w:tc>
          <w:tcPr>
            <w:tcW w:w="2018" w:type="dxa"/>
            <w:gridSpan w:val="2"/>
          </w:tcPr>
          <w:p w:rsidR="005F03DB" w:rsidRPr="00EE2DD7" w:rsidRDefault="005F03DB" w:rsidP="005F03DB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992" w:type="dxa"/>
            <w:gridSpan w:val="2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1 года 10 месяцев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B" w:rsidRDefault="005F03DB" w:rsidP="005F03DB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  <w:p w:rsidR="005F03DB" w:rsidRDefault="005F03DB" w:rsidP="005F03DB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  <w:p w:rsidR="005F03DB" w:rsidRDefault="005F03DB" w:rsidP="005F03DB">
            <w:pPr>
              <w:tabs>
                <w:tab w:val="left" w:pos="360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5F03DB" w:rsidRDefault="005F03DB" w:rsidP="005F03DB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Водитель погрузчика с правом управления самоходными машинами категории «С» или «Д»</w:t>
            </w:r>
          </w:p>
        </w:tc>
        <w:tc>
          <w:tcPr>
            <w:tcW w:w="851" w:type="dxa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5F03DB" w:rsidRDefault="005F03DB" w:rsidP="005F03D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  <w:trHeight w:val="787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43.01.09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2B1A9A" w:rsidRDefault="00F0677E" w:rsidP="002D366B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Повар.</w:t>
            </w:r>
          </w:p>
          <w:p w:rsidR="00F0677E" w:rsidRPr="00DA636E" w:rsidRDefault="00F0677E" w:rsidP="002D366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Кондитер.</w:t>
            </w:r>
          </w:p>
          <w:p w:rsidR="00F0677E" w:rsidRDefault="00F0677E" w:rsidP="002D366B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36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</w:t>
            </w:r>
          </w:p>
          <w:p w:rsidR="00F0677E" w:rsidRPr="008563E8" w:rsidRDefault="00F0677E" w:rsidP="002D366B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Кондитер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</w:tr>
      <w:tr w:rsidR="00F0677E" w:rsidRPr="007F7706" w:rsidTr="002D366B">
        <w:trPr>
          <w:gridAfter w:val="1"/>
          <w:wAfter w:w="2268" w:type="dxa"/>
          <w:trHeight w:val="403"/>
        </w:trPr>
        <w:tc>
          <w:tcPr>
            <w:tcW w:w="10348" w:type="dxa"/>
            <w:gridSpan w:val="14"/>
          </w:tcPr>
          <w:p w:rsidR="00F0677E" w:rsidRPr="007F7706" w:rsidRDefault="00F0677E" w:rsidP="002D366B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7C7929" w:rsidRDefault="00F0677E" w:rsidP="002D366B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F0677E" w:rsidRPr="007C7929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Маляр</w:t>
            </w:r>
          </w:p>
          <w:p w:rsidR="00F0677E" w:rsidRPr="007C7929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26699">
              <w:rPr>
                <w:rFonts w:eastAsia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7F7706" w:rsidRDefault="00F0677E" w:rsidP="002D366B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F0677E" w:rsidRPr="00373EFD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>08.02.13</w:t>
            </w:r>
          </w:p>
        </w:tc>
        <w:tc>
          <w:tcPr>
            <w:tcW w:w="2018" w:type="dxa"/>
            <w:gridSpan w:val="2"/>
          </w:tcPr>
          <w:p w:rsidR="00F0677E" w:rsidRPr="007C7929" w:rsidRDefault="00F0677E" w:rsidP="002D366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>Монтаж и эксплуатация внутренних сантехнических устройств, кондиционирова</w:t>
            </w:r>
            <w:r w:rsidRPr="008563E8">
              <w:rPr>
                <w:sz w:val="24"/>
                <w:szCs w:val="24"/>
              </w:rPr>
              <w:lastRenderedPageBreak/>
              <w:t>ния воздуха и вентиляции</w:t>
            </w:r>
          </w:p>
        </w:tc>
        <w:tc>
          <w:tcPr>
            <w:tcW w:w="992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1276" w:type="dxa"/>
            <w:gridSpan w:val="2"/>
          </w:tcPr>
          <w:p w:rsidR="00F0677E" w:rsidRPr="00EF5372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  <w:r>
              <w:rPr>
                <w:rStyle w:val="af"/>
                <w:sz w:val="24"/>
                <w:szCs w:val="24"/>
              </w:rPr>
              <w:footnoteReference w:id="1"/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t xml:space="preserve">Монтажник санитарно-технических </w:t>
            </w:r>
            <w:r w:rsidRPr="00B75E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систем и оборудования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</w:t>
            </w:r>
            <w:r>
              <w:rPr>
                <w:sz w:val="24"/>
                <w:szCs w:val="24"/>
              </w:rPr>
              <w:lastRenderedPageBreak/>
              <w:t>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08.02.14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992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212789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Default="00F0677E" w:rsidP="002D366B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 w:hanging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F0677E" w:rsidRPr="00D71A29" w:rsidRDefault="00F0677E" w:rsidP="002D366B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851" w:type="dxa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08.02.15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E76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Информационное моделирование в строительстве</w:t>
            </w:r>
          </w:p>
        </w:tc>
        <w:tc>
          <w:tcPr>
            <w:tcW w:w="992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212789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D71A29" w:rsidRDefault="00F0677E" w:rsidP="002D366B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76AD">
              <w:rPr>
                <w:sz w:val="24"/>
              </w:rPr>
              <w:t>Оператор электронно</w:t>
            </w:r>
            <w:r w:rsidR="000806D6">
              <w:rPr>
                <w:sz w:val="24"/>
              </w:rPr>
              <w:t>-</w:t>
            </w:r>
            <w:r w:rsidRPr="002E76AD">
              <w:rPr>
                <w:sz w:val="24"/>
              </w:rPr>
              <w:t>вычислительных и вычислительных машин</w:t>
            </w:r>
          </w:p>
        </w:tc>
        <w:tc>
          <w:tcPr>
            <w:tcW w:w="851" w:type="dxa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2018" w:type="dxa"/>
            <w:gridSpan w:val="2"/>
          </w:tcPr>
          <w:p w:rsidR="00F0677E" w:rsidRPr="002E76AD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212789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right="-108" w:firstLine="0"/>
              <w:contextualSpacing/>
              <w:jc w:val="left"/>
              <w:rPr>
                <w:sz w:val="24"/>
                <w:szCs w:val="24"/>
              </w:rPr>
            </w:pPr>
            <w:r w:rsidRPr="005044B8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851" w:type="dxa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018" w:type="dxa"/>
            <w:gridSpan w:val="2"/>
          </w:tcPr>
          <w:p w:rsidR="00F0677E" w:rsidRPr="00D71A29" w:rsidRDefault="00F0677E" w:rsidP="002D366B">
            <w:pPr>
              <w:spacing w:line="276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F0677E" w:rsidRPr="00D71A29" w:rsidRDefault="00F0677E" w:rsidP="002D366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F0677E" w:rsidRPr="007F7706" w:rsidRDefault="00F0677E" w:rsidP="002D366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23.02.07</w:t>
            </w:r>
          </w:p>
        </w:tc>
        <w:tc>
          <w:tcPr>
            <w:tcW w:w="2018" w:type="dxa"/>
            <w:gridSpan w:val="2"/>
          </w:tcPr>
          <w:p w:rsidR="00F0677E" w:rsidRPr="007C7929" w:rsidRDefault="00F0677E" w:rsidP="002D366B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t>Специалист по техническому обслуживанию и ремонту автотранспортных средств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</w:t>
            </w: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75972">
              <w:rPr>
                <w:rFonts w:eastAsia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851" w:type="dxa"/>
          </w:tcPr>
          <w:p w:rsidR="00F0677E" w:rsidRDefault="00F0677E" w:rsidP="002D366B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lastRenderedPageBreak/>
              <w:t>27.02.04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Квалификация:</w:t>
            </w:r>
          </w:p>
          <w:p w:rsidR="00F0677E" w:rsidRPr="007F7706" w:rsidRDefault="00F0677E" w:rsidP="002D366B">
            <w:pPr>
              <w:tabs>
                <w:tab w:val="left" w:pos="45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45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Присваиваемые рабочие профессии:</w:t>
            </w:r>
          </w:p>
          <w:p w:rsidR="00F0677E" w:rsidRPr="007F7706" w:rsidRDefault="00F0677E" w:rsidP="002D366B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Наладчик контрольно-измерительных приборов и автоматики</w:t>
            </w:r>
          </w:p>
          <w:p w:rsidR="00F0677E" w:rsidRPr="007F7706" w:rsidRDefault="00F0677E" w:rsidP="002D366B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Электромонт</w:t>
            </w:r>
            <w:r>
              <w:rPr>
                <w:sz w:val="24"/>
                <w:szCs w:val="24"/>
              </w:rPr>
              <w:t>ажник по освещению и осветительным сетям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«Мурманский строительный»)</w:t>
            </w:r>
          </w:p>
        </w:tc>
      </w:tr>
      <w:tr w:rsidR="00F0677E" w:rsidRPr="007F7706" w:rsidTr="00B07447">
        <w:trPr>
          <w:gridAfter w:val="1"/>
          <w:wAfter w:w="2268" w:type="dxa"/>
        </w:trPr>
        <w:tc>
          <w:tcPr>
            <w:tcW w:w="1101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2018" w:type="dxa"/>
            <w:gridSpan w:val="2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  <w:r>
              <w:rPr>
                <w:rStyle w:val="af"/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footnoteReference w:id="2"/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2"/>
          </w:tcPr>
          <w:p w:rsidR="00F0677E" w:rsidRPr="001A535C" w:rsidRDefault="00F0677E" w:rsidP="002D366B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7F7706" w:rsidRDefault="00F0677E" w:rsidP="002D366B">
            <w:pPr>
              <w:tabs>
                <w:tab w:val="left" w:pos="459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Pr="007F7706">
              <w:rPr>
                <w:sz w:val="24"/>
                <w:szCs w:val="24"/>
              </w:rPr>
              <w:t xml:space="preserve"> по </w:t>
            </w: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поварскому и кондитерскому делу</w:t>
            </w:r>
          </w:p>
          <w:p w:rsidR="00F0677E" w:rsidRPr="001A535C" w:rsidRDefault="00F0677E" w:rsidP="002D366B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F0677E" w:rsidRPr="007F7706" w:rsidRDefault="00F0677E" w:rsidP="002D366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Повар,</w:t>
            </w:r>
          </w:p>
          <w:p w:rsidR="00F0677E" w:rsidRPr="001C372A" w:rsidRDefault="00F0677E" w:rsidP="002D366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Кондитер</w:t>
            </w:r>
          </w:p>
          <w:p w:rsidR="00F0677E" w:rsidRPr="007F7706" w:rsidRDefault="00F0677E" w:rsidP="002D366B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C372A">
              <w:rPr>
                <w:rFonts w:eastAsia="Times New Roman"/>
                <w:bCs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851" w:type="dxa"/>
          </w:tcPr>
          <w:p w:rsidR="00F0677E" w:rsidRPr="007F7706" w:rsidRDefault="00F0677E" w:rsidP="002D366B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7" w:type="dxa"/>
            <w:gridSpan w:val="3"/>
          </w:tcPr>
          <w:p w:rsidR="00F0677E" w:rsidRDefault="00F0677E" w:rsidP="002D366B">
            <w:pPr>
              <w:spacing w:line="240" w:lineRule="auto"/>
              <w:ind w:right="-10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рамках ФП «Профессионалитет» (кластер «Север и туризм»)</w:t>
            </w:r>
          </w:p>
        </w:tc>
      </w:tr>
      <w:tr w:rsidR="00F0677E" w:rsidRPr="007F7706" w:rsidTr="002D366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250" w:type="dxa"/>
        </w:trPr>
        <w:tc>
          <w:tcPr>
            <w:tcW w:w="9531" w:type="dxa"/>
            <w:gridSpan w:val="12"/>
          </w:tcPr>
          <w:p w:rsidR="00F0677E" w:rsidRPr="007F7706" w:rsidRDefault="00F0677E" w:rsidP="002D366B">
            <w:pPr>
              <w:shd w:val="clear" w:color="auto" w:fill="FFFFFF"/>
              <w:spacing w:before="120" w:line="276" w:lineRule="auto"/>
              <w:ind w:firstLine="2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базе 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среднего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общего образования (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11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классов)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(бюджет)</w:t>
            </w:r>
          </w:p>
          <w:p w:rsidR="00F0677E" w:rsidRPr="007F7706" w:rsidRDefault="00F0677E" w:rsidP="002D366B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2835" w:type="dxa"/>
            <w:gridSpan w:val="2"/>
          </w:tcPr>
          <w:p w:rsidR="00F0677E" w:rsidRPr="007F7706" w:rsidRDefault="00F0677E" w:rsidP="002D366B">
            <w:pPr>
              <w:spacing w:line="276" w:lineRule="auto"/>
              <w:jc w:val="center"/>
              <w:rPr>
                <w:rFonts w:eastAsia="Times New Roman"/>
                <w:bCs/>
                <w:color w:val="000000"/>
                <w:szCs w:val="28"/>
                <w:lang w:eastAsia="ru-RU"/>
              </w:rPr>
            </w:pPr>
          </w:p>
        </w:tc>
      </w:tr>
      <w:tr w:rsidR="00F0677E" w:rsidTr="002D366B">
        <w:trPr>
          <w:gridAfter w:val="1"/>
          <w:wAfter w:w="2268" w:type="dxa"/>
        </w:trPr>
        <w:tc>
          <w:tcPr>
            <w:tcW w:w="1134" w:type="dxa"/>
            <w:gridSpan w:val="3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694" w:type="dxa"/>
            <w:gridSpan w:val="2"/>
          </w:tcPr>
          <w:p w:rsidR="00F0677E" w:rsidRPr="00D71A29" w:rsidRDefault="00F0677E" w:rsidP="002D366B">
            <w:pPr>
              <w:spacing w:line="276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F0677E" w:rsidRPr="00D71A29" w:rsidRDefault="00F0677E" w:rsidP="002D366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F0677E" w:rsidRPr="007F7706" w:rsidRDefault="00F0677E" w:rsidP="002D366B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1417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  <w:gridSpan w:val="3"/>
          </w:tcPr>
          <w:p w:rsidR="00F0677E" w:rsidRPr="001A535C" w:rsidRDefault="00F0677E" w:rsidP="002D366B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Pr="007F7706" w:rsidRDefault="00F0677E" w:rsidP="002D366B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1134" w:type="dxa"/>
            <w:gridSpan w:val="2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EF5372" w:rsidRDefault="00EF5372" w:rsidP="00D97440">
      <w:pPr>
        <w:shd w:val="clear" w:color="auto" w:fill="FFFFFF"/>
        <w:spacing w:line="276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</w:p>
    <w:p w:rsidR="00F0677E" w:rsidRDefault="00F0677E">
      <w:pPr>
        <w:spacing w:line="240" w:lineRule="auto"/>
        <w:jc w:val="left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br w:type="page"/>
      </w:r>
    </w:p>
    <w:p w:rsidR="0064263A" w:rsidRDefault="0064263A" w:rsidP="00D97440">
      <w:pPr>
        <w:shd w:val="clear" w:color="auto" w:fill="FFFFFF"/>
        <w:spacing w:line="276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  <w:r>
        <w:rPr>
          <w:rFonts w:eastAsia="Times New Roman"/>
          <w:b/>
          <w:bCs/>
          <w:color w:val="000000"/>
          <w:szCs w:val="28"/>
          <w:lang w:eastAsia="ru-RU"/>
        </w:rPr>
        <w:lastRenderedPageBreak/>
        <w:t>Ф</w:t>
      </w:r>
      <w:r w:rsidR="007F7706" w:rsidRPr="007F7706">
        <w:rPr>
          <w:rFonts w:eastAsia="Times New Roman"/>
          <w:b/>
          <w:bCs/>
          <w:color w:val="000000"/>
          <w:szCs w:val="28"/>
          <w:lang w:eastAsia="ru-RU"/>
        </w:rPr>
        <w:t>илиал</w:t>
      </w:r>
      <w:r w:rsidR="00EE2DD7">
        <w:rPr>
          <w:rFonts w:eastAsia="Times New Roman"/>
          <w:b/>
          <w:bCs/>
          <w:color w:val="000000"/>
          <w:szCs w:val="28"/>
          <w:lang w:eastAsia="ru-RU"/>
        </w:rPr>
        <w:t>,</w:t>
      </w:r>
      <w:r w:rsidR="007F7706"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  <w:r w:rsidR="00D97440" w:rsidRPr="00D97440">
        <w:rPr>
          <w:rFonts w:eastAsia="Times New Roman"/>
          <w:b/>
          <w:bCs/>
          <w:color w:val="000000"/>
          <w:szCs w:val="28"/>
          <w:lang w:eastAsia="ru-RU"/>
        </w:rPr>
        <w:t>Мурманская область, г. Снежногорск, ул. Флотская, д. 10</w:t>
      </w:r>
    </w:p>
    <w:p w:rsidR="00F0677E" w:rsidRDefault="00F0677E" w:rsidP="0064263A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bCs/>
          <w:szCs w:val="28"/>
          <w:lang w:eastAsia="ru-RU"/>
        </w:rPr>
      </w:pPr>
    </w:p>
    <w:p w:rsidR="007F7706" w:rsidRPr="007F7706" w:rsidRDefault="007F7706" w:rsidP="0064263A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bCs/>
          <w:szCs w:val="28"/>
          <w:lang w:eastAsia="ru-RU"/>
        </w:rPr>
      </w:pPr>
      <w:r w:rsidRPr="007F7706">
        <w:rPr>
          <w:rFonts w:eastAsia="Times New Roman"/>
          <w:b/>
          <w:bCs/>
          <w:szCs w:val="28"/>
          <w:lang w:eastAsia="ru-RU"/>
        </w:rPr>
        <w:t>На базе основного общего образования (9 классов)</w:t>
      </w:r>
      <w:r w:rsidR="00E25577">
        <w:rPr>
          <w:rFonts w:eastAsia="Times New Roman"/>
          <w:b/>
          <w:bCs/>
          <w:szCs w:val="28"/>
          <w:lang w:eastAsia="ru-RU"/>
        </w:rPr>
        <w:t xml:space="preserve"> (бюджет)</w:t>
      </w:r>
    </w:p>
    <w:tbl>
      <w:tblPr>
        <w:tblStyle w:val="a5"/>
        <w:tblW w:w="9956" w:type="dxa"/>
        <w:tblInd w:w="-209" w:type="dxa"/>
        <w:tblLayout w:type="fixed"/>
        <w:tblLook w:val="04A0" w:firstRow="1" w:lastRow="0" w:firstColumn="1" w:lastColumn="0" w:noHBand="0" w:noVBand="1"/>
      </w:tblPr>
      <w:tblGrid>
        <w:gridCol w:w="175"/>
        <w:gridCol w:w="34"/>
        <w:gridCol w:w="1242"/>
        <w:gridCol w:w="2268"/>
        <w:gridCol w:w="1276"/>
        <w:gridCol w:w="1276"/>
        <w:gridCol w:w="2693"/>
        <w:gridCol w:w="567"/>
        <w:gridCol w:w="425"/>
      </w:tblGrid>
      <w:tr w:rsidR="00F0677E" w:rsidRPr="007F7706" w:rsidTr="00F0677E">
        <w:trPr>
          <w:gridBefore w:val="2"/>
          <w:wBefore w:w="209" w:type="dxa"/>
        </w:trPr>
        <w:tc>
          <w:tcPr>
            <w:tcW w:w="1242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2268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F0677E" w:rsidRPr="007F7706" w:rsidTr="00F0677E">
        <w:trPr>
          <w:gridBefore w:val="2"/>
          <w:wBefore w:w="209" w:type="dxa"/>
        </w:trPr>
        <w:tc>
          <w:tcPr>
            <w:tcW w:w="8755" w:type="dxa"/>
            <w:gridSpan w:val="5"/>
          </w:tcPr>
          <w:p w:rsidR="00F0677E" w:rsidRPr="007F7706" w:rsidRDefault="00F0677E" w:rsidP="002D366B">
            <w:pPr>
              <w:shd w:val="clear" w:color="auto" w:fill="FFFFFF"/>
              <w:spacing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hd w:val="clear" w:color="auto" w:fill="FFFFFF"/>
              <w:spacing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F0677E" w:rsidRPr="007F7706" w:rsidTr="00F0677E">
        <w:trPr>
          <w:gridBefore w:val="2"/>
          <w:wBefore w:w="209" w:type="dxa"/>
          <w:trHeight w:val="1459"/>
        </w:trPr>
        <w:tc>
          <w:tcPr>
            <w:tcW w:w="1242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13.01.10</w:t>
            </w:r>
          </w:p>
        </w:tc>
        <w:tc>
          <w:tcPr>
            <w:tcW w:w="2268" w:type="dxa"/>
          </w:tcPr>
          <w:p w:rsidR="00F0677E" w:rsidRPr="007F7706" w:rsidRDefault="00F0677E" w:rsidP="002D366B">
            <w:pPr>
              <w:spacing w:line="240" w:lineRule="auto"/>
              <w:ind w:right="-108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 (по отраслям)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Default="00F0677E" w:rsidP="002D366B">
            <w:pPr>
              <w:spacing w:line="276" w:lineRule="auto"/>
              <w:jc w:val="lef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>Квалификация:</w:t>
            </w:r>
          </w:p>
          <w:p w:rsidR="00F0677E" w:rsidRPr="001A535C" w:rsidRDefault="00F0677E" w:rsidP="002D366B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</w:tc>
        <w:tc>
          <w:tcPr>
            <w:tcW w:w="992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25</w:t>
            </w:r>
          </w:p>
        </w:tc>
      </w:tr>
      <w:tr w:rsidR="00F0677E" w:rsidRPr="007F7706" w:rsidTr="00F0677E">
        <w:trPr>
          <w:gridBefore w:val="2"/>
          <w:wBefore w:w="209" w:type="dxa"/>
          <w:trHeight w:val="918"/>
        </w:trPr>
        <w:tc>
          <w:tcPr>
            <w:tcW w:w="1242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26.01.03</w:t>
            </w:r>
          </w:p>
        </w:tc>
        <w:tc>
          <w:tcPr>
            <w:tcW w:w="2268" w:type="dxa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0A0AF0" w:rsidRDefault="00F0677E" w:rsidP="002D366B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b/>
                <w:sz w:val="24"/>
                <w:szCs w:val="24"/>
              </w:rPr>
            </w:pPr>
            <w:r w:rsidRPr="000A0AF0">
              <w:rPr>
                <w:b/>
                <w:sz w:val="24"/>
                <w:szCs w:val="24"/>
              </w:rPr>
              <w:t>Квалификация:</w:t>
            </w:r>
          </w:p>
          <w:p w:rsidR="00F0677E" w:rsidRPr="001A535C" w:rsidRDefault="00F0677E" w:rsidP="002D366B">
            <w:pPr>
              <w:pStyle w:val="a4"/>
              <w:tabs>
                <w:tab w:val="left" w:pos="601"/>
              </w:tabs>
              <w:spacing w:line="240" w:lineRule="auto"/>
              <w:ind w:left="175"/>
              <w:jc w:val="left"/>
              <w:rPr>
                <w:sz w:val="24"/>
                <w:szCs w:val="24"/>
              </w:rPr>
            </w:pPr>
            <w:r w:rsidRPr="000A0AF0">
              <w:rPr>
                <w:sz w:val="24"/>
                <w:szCs w:val="24"/>
              </w:rPr>
              <w:t>Слесарь-монтажник судовой</w:t>
            </w:r>
          </w:p>
        </w:tc>
        <w:tc>
          <w:tcPr>
            <w:tcW w:w="992" w:type="dxa"/>
            <w:gridSpan w:val="2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  <w:tr w:rsidR="00F0677E" w:rsidRPr="007F7706" w:rsidTr="00F067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425" w:type="dxa"/>
        </w:trPr>
        <w:tc>
          <w:tcPr>
            <w:tcW w:w="9531" w:type="dxa"/>
            <w:gridSpan w:val="8"/>
          </w:tcPr>
          <w:p w:rsidR="00F0677E" w:rsidRPr="007F7706" w:rsidRDefault="00F0677E" w:rsidP="002D366B">
            <w:pPr>
              <w:shd w:val="clear" w:color="auto" w:fill="FFFFFF"/>
              <w:spacing w:before="120" w:line="276" w:lineRule="auto"/>
              <w:ind w:firstLine="209"/>
              <w:jc w:val="center"/>
              <w:rPr>
                <w:rFonts w:eastAsia="Times New Roman"/>
                <w:b/>
                <w:bCs/>
                <w:szCs w:val="28"/>
                <w:lang w:eastAsia="ru-RU"/>
              </w:rPr>
            </w:pPr>
            <w:r>
              <w:rPr>
                <w:rFonts w:eastAsia="Calibri" w:cs="Times New Roman"/>
              </w:rPr>
              <w:br w:type="page"/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На базе 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среднего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общего образования (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>11</w:t>
            </w:r>
            <w:r w:rsidRPr="007F7706">
              <w:rPr>
                <w:rFonts w:eastAsia="Times New Roman"/>
                <w:b/>
                <w:bCs/>
                <w:szCs w:val="28"/>
                <w:lang w:eastAsia="ru-RU"/>
              </w:rPr>
              <w:t xml:space="preserve"> классов)</w:t>
            </w:r>
            <w:r>
              <w:rPr>
                <w:rFonts w:eastAsia="Times New Roman"/>
                <w:b/>
                <w:bCs/>
                <w:szCs w:val="28"/>
                <w:lang w:eastAsia="ru-RU"/>
              </w:rPr>
              <w:t xml:space="preserve"> (бюджет)</w:t>
            </w:r>
          </w:p>
          <w:p w:rsidR="00F0677E" w:rsidRPr="007F7706" w:rsidRDefault="00F0677E" w:rsidP="002D366B">
            <w:pPr>
              <w:shd w:val="clear" w:color="auto" w:fill="FFFFFF"/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/>
                <w:bCs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F0677E" w:rsidTr="00F0677E">
        <w:trPr>
          <w:gridBefore w:val="1"/>
          <w:wBefore w:w="175" w:type="dxa"/>
        </w:trPr>
        <w:tc>
          <w:tcPr>
            <w:tcW w:w="1276" w:type="dxa"/>
            <w:gridSpan w:val="2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26.02.02</w:t>
            </w:r>
          </w:p>
        </w:tc>
        <w:tc>
          <w:tcPr>
            <w:tcW w:w="2268" w:type="dxa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Судостроение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за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7C7929" w:rsidRDefault="00F0677E" w:rsidP="002D366B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1A535C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F0677E" w:rsidRPr="007C7929" w:rsidRDefault="00F0677E" w:rsidP="002D366B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contextualSpacing/>
              <w:jc w:val="left"/>
              <w:rPr>
                <w:sz w:val="24"/>
                <w:szCs w:val="24"/>
              </w:rPr>
            </w:pPr>
            <w:r w:rsidRPr="006C48F8">
              <w:rPr>
                <w:rFonts w:eastAsia="Times New Roman"/>
                <w:sz w:val="24"/>
                <w:szCs w:val="24"/>
                <w:lang w:eastAsia="ru-RU"/>
              </w:rPr>
              <w:t>Слесарь-монтажник судовой</w:t>
            </w:r>
          </w:p>
        </w:tc>
        <w:tc>
          <w:tcPr>
            <w:tcW w:w="992" w:type="dxa"/>
            <w:gridSpan w:val="2"/>
          </w:tcPr>
          <w:p w:rsidR="00F0677E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</w:tbl>
    <w:p w:rsidR="007F7706" w:rsidRPr="007F7706" w:rsidRDefault="007F7706" w:rsidP="007F7706">
      <w:pPr>
        <w:shd w:val="clear" w:color="auto" w:fill="FFFFFF"/>
        <w:spacing w:line="276" w:lineRule="auto"/>
        <w:ind w:firstLine="856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 xml:space="preserve"> </w:t>
      </w:r>
    </w:p>
    <w:p w:rsidR="007F7706" w:rsidRPr="003709B8" w:rsidRDefault="007F7706" w:rsidP="00077E6E">
      <w:pPr>
        <w:spacing w:line="240" w:lineRule="auto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1.6. Прием граждан в колледж на обучение </w:t>
      </w:r>
      <w:r w:rsidRPr="007F7706">
        <w:rPr>
          <w:rFonts w:eastAsia="Times New Roman"/>
          <w:b/>
          <w:color w:val="000000"/>
          <w:szCs w:val="28"/>
          <w:lang w:eastAsia="ru-RU"/>
        </w:rPr>
        <w:t>по договорам об оказании платных образовательных услуг (очная и заочная формы получения образования)</w:t>
      </w:r>
      <w:r w:rsidRPr="007F7706">
        <w:rPr>
          <w:rFonts w:eastAsia="Times New Roman"/>
          <w:color w:val="000000"/>
          <w:szCs w:val="28"/>
          <w:lang w:eastAsia="ru-RU"/>
        </w:rPr>
        <w:t xml:space="preserve"> осуществляется </w:t>
      </w:r>
      <w:r w:rsidRPr="003709B8">
        <w:rPr>
          <w:rFonts w:eastAsia="Times New Roman"/>
          <w:b/>
          <w:color w:val="000000"/>
          <w:szCs w:val="28"/>
          <w:lang w:eastAsia="ru-RU"/>
        </w:rPr>
        <w:t>по следующим профессиям и специальностям</w:t>
      </w:r>
      <w:r w:rsidR="003709B8" w:rsidRPr="003709B8">
        <w:rPr>
          <w:rFonts w:eastAsia="Times New Roman"/>
          <w:b/>
          <w:color w:val="000000"/>
          <w:szCs w:val="28"/>
          <w:lang w:eastAsia="ru-RU"/>
        </w:rPr>
        <w:t xml:space="preserve"> среднего профессионального образования</w:t>
      </w:r>
      <w:r w:rsidRPr="003709B8">
        <w:rPr>
          <w:rFonts w:eastAsia="Times New Roman"/>
          <w:b/>
          <w:color w:val="000000"/>
          <w:szCs w:val="28"/>
          <w:lang w:eastAsia="ru-RU"/>
        </w:rPr>
        <w:t>:</w:t>
      </w:r>
    </w:p>
    <w:p w:rsidR="007F7706" w:rsidRPr="007F7706" w:rsidRDefault="007F7706" w:rsidP="007F7706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color w:val="000000"/>
          <w:szCs w:val="28"/>
          <w:lang w:eastAsia="ru-RU"/>
        </w:rPr>
      </w:pPr>
    </w:p>
    <w:p w:rsidR="007F7706" w:rsidRPr="007F7706" w:rsidRDefault="007F7706" w:rsidP="00F20FEE">
      <w:pPr>
        <w:shd w:val="clear" w:color="auto" w:fill="FFFFFF"/>
        <w:spacing w:line="276" w:lineRule="auto"/>
        <w:ind w:firstLine="856"/>
        <w:jc w:val="center"/>
        <w:rPr>
          <w:rFonts w:eastAsia="Times New Roman"/>
          <w:b/>
          <w:color w:val="000000"/>
          <w:szCs w:val="28"/>
          <w:lang w:eastAsia="ru-RU"/>
        </w:rPr>
      </w:pPr>
      <w:r w:rsidRPr="007F7706">
        <w:rPr>
          <w:rFonts w:eastAsia="Times New Roman"/>
          <w:b/>
          <w:color w:val="000000"/>
          <w:szCs w:val="28"/>
          <w:lang w:eastAsia="ru-RU"/>
        </w:rPr>
        <w:t xml:space="preserve">1.6.1. </w:t>
      </w:r>
      <w:r w:rsidR="00E5783B" w:rsidRPr="00E5783B">
        <w:rPr>
          <w:rFonts w:eastAsia="Times New Roman"/>
          <w:b/>
          <w:color w:val="000000"/>
          <w:szCs w:val="28"/>
          <w:lang w:eastAsia="ru-RU"/>
        </w:rPr>
        <w:t xml:space="preserve">в </w:t>
      </w:r>
      <w:r w:rsidR="0064263A">
        <w:rPr>
          <w:rFonts w:eastAsia="Times New Roman"/>
          <w:b/>
          <w:color w:val="000000"/>
          <w:szCs w:val="28"/>
          <w:lang w:eastAsia="ru-RU"/>
        </w:rPr>
        <w:t>Колледж</w:t>
      </w:r>
      <w:r w:rsidR="00E5783B" w:rsidRPr="00E5783B">
        <w:rPr>
          <w:rFonts w:eastAsia="Times New Roman"/>
          <w:b/>
          <w:color w:val="000000"/>
          <w:szCs w:val="28"/>
          <w:lang w:eastAsia="ru-RU"/>
        </w:rPr>
        <w:t>, г. Мурманск, ул. А. Невского, д. 86</w:t>
      </w:r>
    </w:p>
    <w:p w:rsidR="00F0677E" w:rsidRDefault="00F0677E" w:rsidP="00F0677E">
      <w:pPr>
        <w:spacing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</w:t>
      </w:r>
      <w:r w:rsidRPr="007F7706">
        <w:rPr>
          <w:rFonts w:eastAsia="Times New Roman"/>
          <w:b/>
          <w:bCs/>
          <w:szCs w:val="28"/>
          <w:lang w:eastAsia="ru-RU"/>
        </w:rPr>
        <w:t>а базе среднего общего образования (11 классов)</w:t>
      </w:r>
    </w:p>
    <w:tbl>
      <w:tblPr>
        <w:tblStyle w:val="a5"/>
        <w:tblW w:w="9747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2693"/>
        <w:gridCol w:w="992"/>
      </w:tblGrid>
      <w:tr w:rsidR="00F0677E" w:rsidRPr="007F7706" w:rsidTr="00F0677E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198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992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F0677E" w:rsidRPr="007F7706" w:rsidTr="00F0677E">
        <w:tc>
          <w:tcPr>
            <w:tcW w:w="8755" w:type="dxa"/>
            <w:gridSpan w:val="5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  <w:tc>
          <w:tcPr>
            <w:tcW w:w="992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F0677E" w:rsidRPr="007F7706" w:rsidTr="00F0677E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08.02.14</w:t>
            </w:r>
          </w:p>
        </w:tc>
        <w:tc>
          <w:tcPr>
            <w:tcW w:w="1984" w:type="dxa"/>
          </w:tcPr>
          <w:p w:rsidR="00F0677E" w:rsidRPr="00212789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</w:t>
            </w: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и </w:t>
            </w:r>
          </w:p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bCs/>
                <w:sz w:val="24"/>
                <w:szCs w:val="24"/>
                <w:lang w:eastAsia="ru-RU"/>
              </w:rPr>
              <w:t>обслуживание многоквартирного дома</w:t>
            </w:r>
          </w:p>
        </w:tc>
        <w:tc>
          <w:tcPr>
            <w:tcW w:w="1276" w:type="dxa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F0677E" w:rsidRPr="007C7929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2B1A9A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212789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212789" w:rsidRDefault="00F0677E" w:rsidP="002D366B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F0677E" w:rsidRDefault="00F0677E" w:rsidP="002D366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0" w:firstLine="360"/>
              <w:rPr>
                <w:rFonts w:eastAsia="Times New Roman"/>
                <w:sz w:val="24"/>
                <w:szCs w:val="24"/>
                <w:lang w:eastAsia="ru-RU"/>
              </w:rPr>
            </w:pPr>
            <w:r w:rsidRPr="00652E72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F0677E" w:rsidRPr="00D71A29" w:rsidRDefault="00F0677E" w:rsidP="002D366B">
            <w:pPr>
              <w:pStyle w:val="a4"/>
              <w:numPr>
                <w:ilvl w:val="0"/>
                <w:numId w:val="1"/>
              </w:numPr>
              <w:tabs>
                <w:tab w:val="left" w:pos="317"/>
              </w:tabs>
              <w:spacing w:line="276" w:lineRule="auto"/>
              <w:ind w:left="317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992" w:type="dxa"/>
          </w:tcPr>
          <w:p w:rsidR="00F0677E" w:rsidRDefault="00F0677E" w:rsidP="002D366B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25</w:t>
            </w:r>
          </w:p>
        </w:tc>
      </w:tr>
      <w:tr w:rsidR="00F0677E" w:rsidRPr="007F7706" w:rsidTr="00F0677E">
        <w:tc>
          <w:tcPr>
            <w:tcW w:w="1526" w:type="dxa"/>
          </w:tcPr>
          <w:p w:rsidR="00F0677E" w:rsidRPr="002E15CD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2E15CD">
              <w:rPr>
                <w:sz w:val="24"/>
                <w:szCs w:val="24"/>
              </w:rPr>
              <w:lastRenderedPageBreak/>
              <w:t>23.02.04</w:t>
            </w:r>
          </w:p>
        </w:tc>
        <w:tc>
          <w:tcPr>
            <w:tcW w:w="1984" w:type="dxa"/>
          </w:tcPr>
          <w:p w:rsidR="00F0677E" w:rsidRPr="002E15CD" w:rsidRDefault="00F0677E" w:rsidP="002D366B">
            <w:pPr>
              <w:spacing w:line="240" w:lineRule="auto"/>
              <w:rPr>
                <w:sz w:val="24"/>
                <w:szCs w:val="24"/>
              </w:rPr>
            </w:pPr>
            <w:r w:rsidRPr="002E15CD">
              <w:rPr>
                <w:sz w:val="24"/>
                <w:szCs w:val="24"/>
              </w:rPr>
              <w:t>Техническая эксплуатация подъемно-транспортных, строительных, дорожных машин и оборудования (по отраслям)</w:t>
            </w:r>
          </w:p>
        </w:tc>
        <w:tc>
          <w:tcPr>
            <w:tcW w:w="1276" w:type="dxa"/>
          </w:tcPr>
          <w:p w:rsidR="00F0677E" w:rsidRPr="003A4922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за</w:t>
            </w:r>
            <w:r w:rsidRPr="003A4922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3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2B1A9A" w:rsidRDefault="00F0677E" w:rsidP="002D366B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2B1A9A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F0677E" w:rsidRPr="007F7706" w:rsidRDefault="00F0677E" w:rsidP="000806D6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F0677E" w:rsidRPr="007F7706" w:rsidRDefault="00F0677E" w:rsidP="002D366B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F0677E" w:rsidRPr="00E25577" w:rsidRDefault="00F0677E" w:rsidP="002D366B">
            <w:pPr>
              <w:pStyle w:val="a4"/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rPr>
                <w:rFonts w:eastAsia="Times New Roman"/>
                <w:sz w:val="24"/>
                <w:szCs w:val="24"/>
                <w:lang w:eastAsia="ru-RU"/>
              </w:rPr>
            </w:pPr>
            <w:r w:rsidRPr="00E25577">
              <w:rPr>
                <w:rFonts w:eastAsia="Times New Roman"/>
                <w:sz w:val="24"/>
                <w:szCs w:val="24"/>
                <w:lang w:eastAsia="ru-RU"/>
              </w:rPr>
              <w:t>Слесарь по ремонту дорожно-строительных машин и тракторов</w:t>
            </w:r>
          </w:p>
        </w:tc>
        <w:tc>
          <w:tcPr>
            <w:tcW w:w="992" w:type="dxa"/>
          </w:tcPr>
          <w:p w:rsidR="00F0677E" w:rsidRPr="007F7706" w:rsidRDefault="00703229" w:rsidP="002D366B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F0677E" w:rsidRPr="007F7706" w:rsidRDefault="00F0677E" w:rsidP="00F0677E">
      <w:pPr>
        <w:spacing w:before="120" w:after="120" w:line="276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>н</w:t>
      </w:r>
      <w:r w:rsidRPr="007F7706">
        <w:rPr>
          <w:rFonts w:eastAsia="Times New Roman"/>
          <w:b/>
          <w:bCs/>
          <w:szCs w:val="28"/>
          <w:lang w:eastAsia="ru-RU"/>
        </w:rPr>
        <w:t>а базе основного общего образования (9 классов)</w:t>
      </w:r>
    </w:p>
    <w:tbl>
      <w:tblPr>
        <w:tblStyle w:val="a5"/>
        <w:tblW w:w="9889" w:type="dxa"/>
        <w:tblLayout w:type="fixed"/>
        <w:tblLook w:val="04A0" w:firstRow="1" w:lastRow="0" w:firstColumn="1" w:lastColumn="0" w:noHBand="0" w:noVBand="1"/>
      </w:tblPr>
      <w:tblGrid>
        <w:gridCol w:w="1526"/>
        <w:gridCol w:w="1984"/>
        <w:gridCol w:w="1276"/>
        <w:gridCol w:w="1276"/>
        <w:gridCol w:w="2693"/>
        <w:gridCol w:w="1134"/>
      </w:tblGrid>
      <w:tr w:rsidR="00F0677E" w:rsidRPr="007F7706" w:rsidTr="002D366B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Шифр профессии/ специальности</w:t>
            </w:r>
          </w:p>
        </w:tc>
        <w:tc>
          <w:tcPr>
            <w:tcW w:w="198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профессии/ специальности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Форма обучения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693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Наименование получаемой квалификации</w:t>
            </w:r>
          </w:p>
        </w:tc>
        <w:tc>
          <w:tcPr>
            <w:tcW w:w="113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F0677E" w:rsidRPr="007F7706" w:rsidTr="002D366B">
        <w:tc>
          <w:tcPr>
            <w:tcW w:w="9889" w:type="dxa"/>
            <w:gridSpan w:val="6"/>
          </w:tcPr>
          <w:p w:rsidR="00F0677E" w:rsidRPr="007F7706" w:rsidRDefault="00F0677E" w:rsidP="002D366B">
            <w:pPr>
              <w:shd w:val="clear" w:color="auto" w:fill="FFFFFF"/>
              <w:spacing w:before="240" w:after="120" w:line="240" w:lineRule="auto"/>
              <w:ind w:firstLine="856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Программы подготовки квалифицированных рабочих, служащих</w:t>
            </w:r>
          </w:p>
        </w:tc>
      </w:tr>
      <w:tr w:rsidR="00F0677E" w:rsidRPr="007F7706" w:rsidTr="002D366B">
        <w:tc>
          <w:tcPr>
            <w:tcW w:w="1526" w:type="dxa"/>
          </w:tcPr>
          <w:p w:rsidR="00F0677E" w:rsidRPr="00EE2DD7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08.01.27</w:t>
            </w:r>
          </w:p>
        </w:tc>
        <w:tc>
          <w:tcPr>
            <w:tcW w:w="1984" w:type="dxa"/>
          </w:tcPr>
          <w:p w:rsidR="00F0677E" w:rsidRPr="00EE2DD7" w:rsidRDefault="00F0677E" w:rsidP="002D366B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Мастер общестроительных работ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703DEA" w:rsidRDefault="00F0677E" w:rsidP="002D366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A93B7B">
              <w:rPr>
                <w:rFonts w:eastAsia="Times New Roman"/>
                <w:bCs/>
                <w:sz w:val="24"/>
                <w:szCs w:val="24"/>
                <w:lang w:eastAsia="ru-RU"/>
              </w:rPr>
              <w:t>общестроительных работ</w:t>
            </w:r>
          </w:p>
          <w:p w:rsidR="00F0677E" w:rsidRPr="00703DEA" w:rsidRDefault="00F0677E" w:rsidP="002D366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Каменщик</w:t>
            </w:r>
            <w:r w:rsidRPr="001A535C">
              <w:rPr>
                <w:sz w:val="24"/>
                <w:szCs w:val="24"/>
              </w:rPr>
              <w:t xml:space="preserve">. </w:t>
            </w:r>
          </w:p>
          <w:p w:rsidR="00F0677E" w:rsidRPr="00A93B7B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Арматурщик</w:t>
            </w:r>
          </w:p>
          <w:p w:rsidR="00F0677E" w:rsidRPr="00A93B7B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Бетонщик </w:t>
            </w:r>
          </w:p>
        </w:tc>
        <w:tc>
          <w:tcPr>
            <w:tcW w:w="113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77E" w:rsidRPr="007F7706" w:rsidTr="002D366B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08.01.2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Мастер отделочных строительных и декоративных работ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703DEA" w:rsidRDefault="00F0677E" w:rsidP="002D366B">
            <w:pPr>
              <w:spacing w:line="240" w:lineRule="auto"/>
              <w:jc w:val="left"/>
              <w:rPr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Квалификация:</w:t>
            </w:r>
            <w:r w:rsidRPr="00703DEA">
              <w:rPr>
                <w:bCs/>
                <w:sz w:val="24"/>
                <w:szCs w:val="24"/>
              </w:rPr>
              <w:t xml:space="preserve"> Мастер </w:t>
            </w: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отделочных строительных работ</w:t>
            </w:r>
          </w:p>
          <w:p w:rsidR="00F0677E" w:rsidRPr="00703DEA" w:rsidRDefault="00F0677E" w:rsidP="002D366B">
            <w:pPr>
              <w:spacing w:line="240" w:lineRule="auto"/>
              <w:jc w:val="left"/>
              <w:rPr>
                <w:b/>
                <w:bCs/>
                <w:sz w:val="24"/>
                <w:szCs w:val="24"/>
              </w:rPr>
            </w:pPr>
            <w:r w:rsidRPr="00703DEA">
              <w:rPr>
                <w:b/>
                <w:bCs/>
                <w:sz w:val="24"/>
                <w:szCs w:val="24"/>
              </w:rPr>
              <w:t>Присваиваемые 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Штукатур. 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 xml:space="preserve">Маляр строительный. 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6"/>
              </w:numPr>
              <w:tabs>
                <w:tab w:val="left" w:pos="459"/>
              </w:tabs>
              <w:spacing w:line="240" w:lineRule="auto"/>
              <w:ind w:left="175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Облицовщик-плиточник.</w:t>
            </w:r>
          </w:p>
        </w:tc>
        <w:tc>
          <w:tcPr>
            <w:tcW w:w="113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77E" w:rsidRPr="007F7706" w:rsidTr="002D366B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08.01.29</w:t>
            </w:r>
          </w:p>
        </w:tc>
        <w:tc>
          <w:tcPr>
            <w:tcW w:w="1984" w:type="dxa"/>
          </w:tcPr>
          <w:p w:rsidR="00F0677E" w:rsidRPr="00703DEA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Мастер по ремонту и обслуживанию </w:t>
            </w:r>
          </w:p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инженерных систем жилищно-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коммунального хозяйства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703DEA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Квалификация: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Мастер инженерных систем жилищно-коммунального хозяйства</w:t>
            </w:r>
          </w:p>
          <w:p w:rsidR="00F0677E" w:rsidRPr="00703DEA" w:rsidRDefault="00F0677E" w:rsidP="002D366B">
            <w:pPr>
              <w:spacing w:line="240" w:lineRule="auto"/>
              <w:jc w:val="left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Слесарь-сантехник</w:t>
            </w:r>
          </w:p>
          <w:p w:rsidR="00F0677E" w:rsidRPr="001A535C" w:rsidRDefault="00F0677E" w:rsidP="002D366B">
            <w:pPr>
              <w:pStyle w:val="a4"/>
              <w:numPr>
                <w:ilvl w:val="0"/>
                <w:numId w:val="15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Сварщик ручной дуговой сварки плавящимся покрытым электродом</w:t>
            </w:r>
          </w:p>
        </w:tc>
        <w:tc>
          <w:tcPr>
            <w:tcW w:w="113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77E" w:rsidRPr="007F7706" w:rsidTr="002D366B">
        <w:tc>
          <w:tcPr>
            <w:tcW w:w="152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15.01.05</w:t>
            </w:r>
          </w:p>
        </w:tc>
        <w:tc>
          <w:tcPr>
            <w:tcW w:w="1984" w:type="dxa"/>
          </w:tcPr>
          <w:p w:rsidR="00F0677E" w:rsidRPr="007F7706" w:rsidRDefault="00F0677E" w:rsidP="002D366B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 xml:space="preserve">Сварщик (ручной и частично </w:t>
            </w:r>
            <w:r w:rsidRPr="007F7706">
              <w:rPr>
                <w:sz w:val="24"/>
                <w:szCs w:val="24"/>
              </w:rPr>
              <w:lastRenderedPageBreak/>
              <w:t>механизированной сварки (наплавки)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lastRenderedPageBreak/>
              <w:t>очное</w:t>
            </w:r>
          </w:p>
        </w:tc>
        <w:tc>
          <w:tcPr>
            <w:tcW w:w="1276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1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F0677E" w:rsidRPr="001A535C" w:rsidRDefault="00F0677E" w:rsidP="002D366B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03DEA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Квалификация:</w:t>
            </w:r>
            <w:r w:rsidRPr="00703DEA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1A535C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 xml:space="preserve">Сварщик </w:t>
            </w:r>
          </w:p>
          <w:p w:rsidR="00F0677E" w:rsidRPr="002B1A9A" w:rsidRDefault="00F0677E" w:rsidP="002D366B">
            <w:pPr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F0677E" w:rsidRPr="007F7706" w:rsidRDefault="00F0677E" w:rsidP="002D366B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</w:tr>
      <w:tr w:rsidR="005F03DB" w:rsidRPr="007F7706" w:rsidTr="00812376">
        <w:tc>
          <w:tcPr>
            <w:tcW w:w="1526" w:type="dxa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23.01.06</w:t>
            </w:r>
          </w:p>
        </w:tc>
        <w:tc>
          <w:tcPr>
            <w:tcW w:w="1984" w:type="dxa"/>
          </w:tcPr>
          <w:p w:rsidR="005F03DB" w:rsidRPr="00EE2DD7" w:rsidRDefault="005F03DB" w:rsidP="005F03DB">
            <w:pPr>
              <w:spacing w:line="240" w:lineRule="auto"/>
              <w:ind w:right="-108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8563E8"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</w:tc>
        <w:tc>
          <w:tcPr>
            <w:tcW w:w="1276" w:type="dxa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1 года 10 месяцев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3DB" w:rsidRDefault="005F03DB" w:rsidP="005F03DB">
            <w:pPr>
              <w:tabs>
                <w:tab w:val="left" w:pos="601"/>
              </w:tabs>
              <w:spacing w:line="240" w:lineRule="auto"/>
              <w:jc w:val="left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Квалификация:</w:t>
            </w:r>
          </w:p>
          <w:p w:rsidR="005F03DB" w:rsidRDefault="005F03DB" w:rsidP="005F03DB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Машинист дорожных и строительных машин</w:t>
            </w:r>
          </w:p>
          <w:p w:rsidR="005F03DB" w:rsidRDefault="005F03DB" w:rsidP="005F03DB">
            <w:pPr>
              <w:tabs>
                <w:tab w:val="left" w:pos="360"/>
              </w:tabs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5F03DB" w:rsidRDefault="005F03DB" w:rsidP="005F03DB">
            <w:pPr>
              <w:pStyle w:val="a4"/>
              <w:numPr>
                <w:ilvl w:val="0"/>
                <w:numId w:val="23"/>
              </w:numPr>
              <w:tabs>
                <w:tab w:val="left" w:pos="360"/>
              </w:tabs>
              <w:spacing w:line="240" w:lineRule="auto"/>
              <w:ind w:left="34" w:firstLine="326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Водитель погрузчика с правом управления самоходными машинами категории «С» или «Д»</w:t>
            </w:r>
          </w:p>
        </w:tc>
        <w:tc>
          <w:tcPr>
            <w:tcW w:w="1134" w:type="dxa"/>
          </w:tcPr>
          <w:p w:rsidR="005F03DB" w:rsidRPr="00EE2DD7" w:rsidRDefault="005F03DB" w:rsidP="005F03DB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EE2DD7">
              <w:rPr>
                <w:rFonts w:eastAsia="Times New Roman"/>
                <w:bCs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sz w:val="24"/>
                <w:szCs w:val="24"/>
              </w:rPr>
              <w:t>43.01.09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Повар, кондитер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806D6" w:rsidRPr="002B1A9A" w:rsidRDefault="000806D6" w:rsidP="000806D6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b/>
                <w:sz w:val="24"/>
                <w:szCs w:val="24"/>
              </w:rPr>
            </w:pPr>
            <w:r w:rsidRPr="002B1A9A">
              <w:rPr>
                <w:b/>
                <w:sz w:val="24"/>
                <w:szCs w:val="24"/>
              </w:rPr>
              <w:t>Квалификация:</w:t>
            </w:r>
          </w:p>
          <w:p w:rsidR="000806D6" w:rsidRPr="001A535C" w:rsidRDefault="000806D6" w:rsidP="000806D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Повар.</w:t>
            </w:r>
          </w:p>
          <w:p w:rsidR="000806D6" w:rsidRPr="00DA636E" w:rsidRDefault="000806D6" w:rsidP="000806D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A535C">
              <w:rPr>
                <w:sz w:val="24"/>
                <w:szCs w:val="24"/>
              </w:rPr>
              <w:t>Кондитер.</w:t>
            </w:r>
          </w:p>
          <w:p w:rsidR="000806D6" w:rsidRDefault="000806D6" w:rsidP="000806D6">
            <w:pPr>
              <w:pStyle w:val="a4"/>
              <w:tabs>
                <w:tab w:val="left" w:pos="317"/>
              </w:tabs>
              <w:spacing w:line="240" w:lineRule="auto"/>
              <w:ind w:left="34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DA636E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Присваиваемые рабочие профессии:</w:t>
            </w:r>
          </w:p>
          <w:p w:rsidR="000806D6" w:rsidRPr="001A535C" w:rsidRDefault="000806D6" w:rsidP="000806D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sz w:val="24"/>
                <w:szCs w:val="24"/>
              </w:rPr>
            </w:pPr>
            <w:r w:rsidRPr="001A535C">
              <w:rPr>
                <w:sz w:val="24"/>
                <w:szCs w:val="24"/>
              </w:rPr>
              <w:t>Повар</w:t>
            </w:r>
          </w:p>
          <w:p w:rsidR="000806D6" w:rsidRPr="008563E8" w:rsidRDefault="000806D6" w:rsidP="000806D6">
            <w:pPr>
              <w:pStyle w:val="a4"/>
              <w:numPr>
                <w:ilvl w:val="0"/>
                <w:numId w:val="13"/>
              </w:numPr>
              <w:tabs>
                <w:tab w:val="left" w:pos="317"/>
              </w:tabs>
              <w:spacing w:line="240" w:lineRule="auto"/>
              <w:ind w:left="34" w:firstLine="0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Кондитер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F0677E" w:rsidRPr="007F7706" w:rsidTr="002D366B">
        <w:tc>
          <w:tcPr>
            <w:tcW w:w="9889" w:type="dxa"/>
            <w:gridSpan w:val="6"/>
          </w:tcPr>
          <w:p w:rsidR="00F0677E" w:rsidRPr="007F7706" w:rsidRDefault="00F0677E" w:rsidP="002D366B">
            <w:pPr>
              <w:shd w:val="clear" w:color="auto" w:fill="FFFFFF"/>
              <w:spacing w:before="120" w:after="120" w:line="240" w:lineRule="auto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Программы подготовки специалистов среднего звена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08.02.01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Строительство и эксплуатация зданий и сооружений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7C7929" w:rsidRDefault="000806D6" w:rsidP="000806D6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0806D6" w:rsidRPr="007C7929" w:rsidRDefault="000806D6" w:rsidP="000806D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C7929">
              <w:rPr>
                <w:rFonts w:eastAsia="Times New Roman"/>
                <w:sz w:val="24"/>
                <w:szCs w:val="24"/>
                <w:lang w:eastAsia="ru-RU"/>
              </w:rPr>
              <w:t>Маляр</w:t>
            </w:r>
          </w:p>
          <w:p w:rsidR="000806D6" w:rsidRPr="007C7929" w:rsidRDefault="000806D6" w:rsidP="000806D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26699">
              <w:rPr>
                <w:rFonts w:eastAsia="Times New Roman"/>
                <w:sz w:val="24"/>
                <w:szCs w:val="24"/>
                <w:lang w:eastAsia="ru-RU"/>
              </w:rPr>
              <w:t>Монтажник каркасно-обшивных конструкций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08.02.09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Монтаж, наладка и эксплуатация электрооборудования промышленных и гражданских зданий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7F7706" w:rsidRDefault="000806D6" w:rsidP="000806D6">
            <w:pPr>
              <w:tabs>
                <w:tab w:val="left" w:pos="317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40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7F7706" w:rsidRDefault="000806D6" w:rsidP="000806D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Электромонтер по ремонту и обслуживанию электрооборудования</w:t>
            </w:r>
          </w:p>
          <w:p w:rsidR="000806D6" w:rsidRPr="00373EFD" w:rsidRDefault="000806D6" w:rsidP="000806D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Электромонтажник по освещению и осветительным сетям 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>08.02.13</w:t>
            </w:r>
          </w:p>
        </w:tc>
        <w:tc>
          <w:tcPr>
            <w:tcW w:w="1984" w:type="dxa"/>
          </w:tcPr>
          <w:p w:rsidR="000806D6" w:rsidRPr="007C7929" w:rsidRDefault="000806D6" w:rsidP="000806D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8563E8">
              <w:rPr>
                <w:sz w:val="24"/>
                <w:szCs w:val="24"/>
              </w:rPr>
              <w:t xml:space="preserve">Монтаж и эксплуатация внутренних </w:t>
            </w:r>
            <w:r w:rsidRPr="008563E8">
              <w:rPr>
                <w:sz w:val="24"/>
                <w:szCs w:val="24"/>
              </w:rPr>
              <w:lastRenderedPageBreak/>
              <w:t>сантехнических устройств, кондиционирования воздуха и вентиляции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lastRenderedPageBreak/>
              <w:t>очное</w:t>
            </w:r>
          </w:p>
        </w:tc>
        <w:tc>
          <w:tcPr>
            <w:tcW w:w="1276" w:type="dxa"/>
          </w:tcPr>
          <w:p w:rsidR="000806D6" w:rsidRPr="00EF5372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  <w:r>
              <w:rPr>
                <w:rStyle w:val="af"/>
                <w:sz w:val="24"/>
                <w:szCs w:val="24"/>
              </w:rPr>
              <w:footnoteReference w:id="3"/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</w:t>
            </w: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lastRenderedPageBreak/>
              <w:t xml:space="preserve">рабочая профессия: </w:t>
            </w:r>
          </w:p>
          <w:p w:rsidR="000806D6" w:rsidRPr="007F7706" w:rsidRDefault="000806D6" w:rsidP="000806D6">
            <w:pPr>
              <w:numPr>
                <w:ilvl w:val="0"/>
                <w:numId w:val="1"/>
              </w:numPr>
              <w:tabs>
                <w:tab w:val="left" w:pos="317"/>
              </w:tabs>
              <w:spacing w:line="240" w:lineRule="auto"/>
              <w:ind w:left="34" w:firstLine="326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21163">
              <w:rPr>
                <w:rFonts w:eastAsia="Times New Roman"/>
                <w:sz w:val="24"/>
                <w:szCs w:val="24"/>
                <w:lang w:eastAsia="ru-RU"/>
              </w:rPr>
              <w:t>Монтажник санитарно-технических систем и оборудования</w:t>
            </w:r>
          </w:p>
        </w:tc>
        <w:tc>
          <w:tcPr>
            <w:tcW w:w="1134" w:type="dxa"/>
          </w:tcPr>
          <w:p w:rsidR="000806D6" w:rsidRDefault="000806D6" w:rsidP="000806D6">
            <w:pPr>
              <w:tabs>
                <w:tab w:val="left" w:pos="317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lastRenderedPageBreak/>
              <w:t>08.02.14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Эксплуатация и обслуживание многоквартирного дома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212789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Default="000806D6" w:rsidP="000806D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 w:hanging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  <w:p w:rsidR="000806D6" w:rsidRPr="00D71A29" w:rsidRDefault="000806D6" w:rsidP="000806D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17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C6776">
              <w:rPr>
                <w:rFonts w:eastAsia="Times New Roman"/>
                <w:sz w:val="24"/>
                <w:szCs w:val="24"/>
                <w:lang w:eastAsia="ru-RU"/>
              </w:rPr>
              <w:t>Слесарь-сантехник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08.02.15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2E76AD">
              <w:rPr>
                <w:rFonts w:eastAsia="Times New Roman"/>
                <w:bCs/>
                <w:sz w:val="24"/>
                <w:szCs w:val="24"/>
                <w:lang w:eastAsia="ru-RU"/>
              </w:rPr>
              <w:t>Информационное моделирование в строительстве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212789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D71A29" w:rsidRDefault="000806D6" w:rsidP="000806D6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ind w:left="34" w:firstLine="0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2E76AD">
              <w:rPr>
                <w:sz w:val="24"/>
              </w:rPr>
              <w:t>Оператор электронно</w:t>
            </w:r>
            <w:r>
              <w:rPr>
                <w:sz w:val="24"/>
              </w:rPr>
              <w:t>-</w:t>
            </w:r>
            <w:r w:rsidRPr="002E76AD">
              <w:rPr>
                <w:sz w:val="24"/>
              </w:rPr>
              <w:t>вычислительных и вычислительных машин</w:t>
            </w:r>
          </w:p>
        </w:tc>
        <w:tc>
          <w:tcPr>
            <w:tcW w:w="1134" w:type="dxa"/>
          </w:tcPr>
          <w:p w:rsidR="000806D6" w:rsidRDefault="000806D6" w:rsidP="000806D6">
            <w:pPr>
              <w:tabs>
                <w:tab w:val="left" w:pos="317"/>
              </w:tabs>
              <w:spacing w:line="240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15.02.09</w:t>
            </w:r>
          </w:p>
        </w:tc>
        <w:tc>
          <w:tcPr>
            <w:tcW w:w="1984" w:type="dxa"/>
          </w:tcPr>
          <w:p w:rsidR="000806D6" w:rsidRPr="002E76AD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B75972">
              <w:rPr>
                <w:rFonts w:eastAsia="Times New Roman"/>
                <w:bCs/>
                <w:sz w:val="24"/>
                <w:szCs w:val="24"/>
                <w:lang w:eastAsia="ru-RU"/>
              </w:rPr>
              <w:t>Аддитивные технологии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212789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12789">
              <w:rPr>
                <w:rFonts w:eastAsia="Times New Roman"/>
                <w:sz w:val="24"/>
                <w:szCs w:val="24"/>
                <w:lang w:eastAsia="ru-RU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7F7706" w:rsidRDefault="000806D6" w:rsidP="000806D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21163">
              <w:rPr>
                <w:sz w:val="24"/>
                <w:szCs w:val="24"/>
              </w:rPr>
              <w:t>Оператор станков с программным управлением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23.02.0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4" w:type="dxa"/>
          </w:tcPr>
          <w:p w:rsidR="000806D6" w:rsidRPr="00D71A29" w:rsidRDefault="000806D6" w:rsidP="000806D6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0806D6" w:rsidRPr="00D71A29" w:rsidRDefault="000806D6" w:rsidP="000806D6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0806D6" w:rsidRPr="007F7706" w:rsidRDefault="000806D6" w:rsidP="000806D6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7F7706" w:rsidRDefault="000806D6" w:rsidP="000806D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0" w:firstLine="0"/>
              <w:contextualSpacing/>
              <w:jc w:val="left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23.02.07</w:t>
            </w:r>
          </w:p>
        </w:tc>
        <w:tc>
          <w:tcPr>
            <w:tcW w:w="1984" w:type="dxa"/>
          </w:tcPr>
          <w:p w:rsidR="000806D6" w:rsidRPr="007C7929" w:rsidRDefault="000806D6" w:rsidP="000806D6">
            <w:pPr>
              <w:spacing w:line="240" w:lineRule="auto"/>
              <w:jc w:val="left"/>
              <w:rPr>
                <w:sz w:val="24"/>
                <w:szCs w:val="24"/>
              </w:rPr>
            </w:pPr>
            <w:r w:rsidRPr="00B75972">
              <w:rPr>
                <w:sz w:val="24"/>
                <w:szCs w:val="24"/>
              </w:rPr>
              <w:t>Техническое обслуживание и ремонт автомобильного транспорта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Default="000806D6" w:rsidP="000806D6">
            <w:pPr>
              <w:tabs>
                <w:tab w:val="left" w:pos="317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B75E55">
              <w:rPr>
                <w:rFonts w:eastAsia="Times New Roman"/>
                <w:sz w:val="24"/>
                <w:szCs w:val="24"/>
                <w:lang w:eastAsia="ru-RU"/>
              </w:rPr>
              <w:t xml:space="preserve">Специалист по техническому обслуживанию и ремонту автотранспортных </w:t>
            </w:r>
            <w:r w:rsidRPr="00B75E55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средств</w:t>
            </w:r>
          </w:p>
          <w:p w:rsidR="000806D6" w:rsidRPr="001A535C" w:rsidRDefault="000806D6" w:rsidP="000806D6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7F7706" w:rsidRDefault="000806D6" w:rsidP="000806D6">
            <w:pPr>
              <w:numPr>
                <w:ilvl w:val="0"/>
                <w:numId w:val="2"/>
              </w:numPr>
              <w:tabs>
                <w:tab w:val="left" w:pos="317"/>
              </w:tabs>
              <w:spacing w:line="240" w:lineRule="auto"/>
              <w:ind w:left="34" w:firstLine="0"/>
              <w:contextualSpacing/>
              <w:jc w:val="left"/>
              <w:rPr>
                <w:sz w:val="24"/>
                <w:szCs w:val="24"/>
              </w:rPr>
            </w:pPr>
            <w:r w:rsidRPr="00B75972">
              <w:rPr>
                <w:rFonts w:eastAsia="Times New Roman"/>
                <w:sz w:val="24"/>
                <w:szCs w:val="24"/>
                <w:lang w:eastAsia="ru-RU"/>
              </w:rPr>
              <w:t>Слесарь по ремонту автомобилей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lastRenderedPageBreak/>
              <w:t>27.02.04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Автоматические системы управления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2</w:t>
            </w: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Квалификация:</w:t>
            </w:r>
          </w:p>
          <w:p w:rsidR="000806D6" w:rsidRPr="007F7706" w:rsidRDefault="000806D6" w:rsidP="000806D6">
            <w:pPr>
              <w:tabs>
                <w:tab w:val="left" w:pos="459"/>
              </w:tabs>
              <w:spacing w:line="240" w:lineRule="auto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Техник</w:t>
            </w:r>
          </w:p>
          <w:p w:rsidR="000806D6" w:rsidRPr="001A535C" w:rsidRDefault="000806D6" w:rsidP="000806D6">
            <w:pPr>
              <w:tabs>
                <w:tab w:val="left" w:pos="459"/>
              </w:tabs>
              <w:spacing w:line="240" w:lineRule="auto"/>
              <w:jc w:val="left"/>
              <w:rPr>
                <w:b/>
                <w:sz w:val="24"/>
                <w:szCs w:val="24"/>
              </w:rPr>
            </w:pPr>
            <w:r w:rsidRPr="001A535C">
              <w:rPr>
                <w:b/>
                <w:sz w:val="24"/>
                <w:szCs w:val="24"/>
              </w:rPr>
              <w:t>Присваиваемые рабочие профессии:</w:t>
            </w:r>
          </w:p>
          <w:p w:rsidR="000806D6" w:rsidRPr="007F7706" w:rsidRDefault="000806D6" w:rsidP="000806D6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Наладчик контрольно-измерительных приборов и автоматики</w:t>
            </w:r>
          </w:p>
          <w:p w:rsidR="000806D6" w:rsidRPr="007F7706" w:rsidRDefault="000806D6" w:rsidP="000806D6">
            <w:pPr>
              <w:numPr>
                <w:ilvl w:val="0"/>
                <w:numId w:val="5"/>
              </w:numPr>
              <w:tabs>
                <w:tab w:val="left" w:pos="459"/>
              </w:tabs>
              <w:spacing w:line="240" w:lineRule="auto"/>
              <w:ind w:left="0" w:firstLine="0"/>
              <w:jc w:val="left"/>
              <w:rPr>
                <w:sz w:val="24"/>
                <w:szCs w:val="24"/>
              </w:rPr>
            </w:pPr>
            <w:r w:rsidRPr="007F7706">
              <w:rPr>
                <w:sz w:val="24"/>
                <w:szCs w:val="24"/>
              </w:rPr>
              <w:t>Электромонт</w:t>
            </w:r>
            <w:r>
              <w:rPr>
                <w:sz w:val="24"/>
                <w:szCs w:val="24"/>
              </w:rPr>
              <w:t>ажник по освещению и осветительным сетям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43.02.15</w:t>
            </w:r>
          </w:p>
        </w:tc>
        <w:tc>
          <w:tcPr>
            <w:tcW w:w="1984" w:type="dxa"/>
          </w:tcPr>
          <w:p w:rsidR="000806D6" w:rsidRPr="007F7706" w:rsidRDefault="000806D6" w:rsidP="000806D6">
            <w:pPr>
              <w:spacing w:line="240" w:lineRule="auto"/>
              <w:jc w:val="left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Поварское и кондитерское дело</w:t>
            </w:r>
            <w:r>
              <w:rPr>
                <w:rStyle w:val="af"/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footnoteReference w:id="4"/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1276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rFonts w:eastAsia="Times New Roman"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Cs/>
                <w:sz w:val="24"/>
                <w:szCs w:val="24"/>
                <w:lang w:eastAsia="ru-RU"/>
              </w:rPr>
              <w:t>3 года 10 месяцев</w:t>
            </w:r>
          </w:p>
        </w:tc>
        <w:tc>
          <w:tcPr>
            <w:tcW w:w="2693" w:type="dxa"/>
          </w:tcPr>
          <w:p w:rsidR="000806D6" w:rsidRPr="001A535C" w:rsidRDefault="000806D6" w:rsidP="000806D6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0806D6" w:rsidRPr="007F7706" w:rsidRDefault="000806D6" w:rsidP="000806D6">
            <w:pPr>
              <w:tabs>
                <w:tab w:val="left" w:pos="459"/>
              </w:tabs>
              <w:spacing w:line="240" w:lineRule="auto"/>
              <w:contextualSpacing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Специалист</w:t>
            </w:r>
            <w:r w:rsidRPr="007F7706">
              <w:rPr>
                <w:sz w:val="24"/>
                <w:szCs w:val="24"/>
              </w:rPr>
              <w:t xml:space="preserve"> по </w:t>
            </w: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поварскому и кондитерскому делу</w:t>
            </w:r>
          </w:p>
          <w:p w:rsidR="000806D6" w:rsidRPr="001A535C" w:rsidRDefault="000806D6" w:rsidP="000806D6">
            <w:pPr>
              <w:tabs>
                <w:tab w:val="left" w:pos="459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Присваиваемые рабочие профессии: </w:t>
            </w:r>
          </w:p>
          <w:p w:rsidR="000806D6" w:rsidRPr="007F7706" w:rsidRDefault="000806D6" w:rsidP="000806D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Повар,</w:t>
            </w:r>
          </w:p>
          <w:p w:rsidR="000806D6" w:rsidRPr="001C372A" w:rsidRDefault="000806D6" w:rsidP="000806D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Кондитер</w:t>
            </w:r>
          </w:p>
          <w:p w:rsidR="000806D6" w:rsidRPr="007F7706" w:rsidRDefault="000806D6" w:rsidP="000806D6">
            <w:pPr>
              <w:numPr>
                <w:ilvl w:val="0"/>
                <w:numId w:val="1"/>
              </w:numPr>
              <w:tabs>
                <w:tab w:val="left" w:pos="459"/>
              </w:tabs>
              <w:spacing w:line="240" w:lineRule="auto"/>
              <w:ind w:left="0" w:firstLine="0"/>
              <w:contextualSpacing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1C372A">
              <w:rPr>
                <w:rFonts w:eastAsia="Times New Roman"/>
                <w:bCs/>
                <w:sz w:val="24"/>
                <w:szCs w:val="24"/>
                <w:lang w:eastAsia="ru-RU"/>
              </w:rPr>
              <w:t>Пекарь</w:t>
            </w:r>
          </w:p>
        </w:tc>
        <w:tc>
          <w:tcPr>
            <w:tcW w:w="1134" w:type="dxa"/>
          </w:tcPr>
          <w:p w:rsidR="000806D6" w:rsidRDefault="000806D6" w:rsidP="000806D6">
            <w:pPr>
              <w:tabs>
                <w:tab w:val="left" w:pos="459"/>
              </w:tabs>
              <w:spacing w:line="276" w:lineRule="auto"/>
              <w:jc w:val="center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5</w:t>
            </w:r>
          </w:p>
        </w:tc>
      </w:tr>
      <w:tr w:rsidR="000806D6" w:rsidRPr="007F7706" w:rsidTr="002D366B">
        <w:tc>
          <w:tcPr>
            <w:tcW w:w="1526" w:type="dxa"/>
          </w:tcPr>
          <w:p w:rsidR="000806D6" w:rsidRPr="007F7706" w:rsidRDefault="00703229" w:rsidP="000806D6">
            <w:pPr>
              <w:spacing w:line="240" w:lineRule="auto"/>
              <w:jc w:val="center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703229">
              <w:rPr>
                <w:rFonts w:eastAsia="Times New Roman"/>
                <w:bCs/>
                <w:sz w:val="24"/>
                <w:szCs w:val="24"/>
                <w:lang w:eastAsia="ru-RU"/>
              </w:rPr>
              <w:t>23.02.04</w:t>
            </w:r>
          </w:p>
        </w:tc>
        <w:tc>
          <w:tcPr>
            <w:tcW w:w="1984" w:type="dxa"/>
          </w:tcPr>
          <w:p w:rsidR="00703229" w:rsidRPr="00D71A29" w:rsidRDefault="00703229" w:rsidP="00703229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Техническая эксплуатация подъемно</w:t>
            </w:r>
            <w:r>
              <w:rPr>
                <w:rFonts w:eastAsia="Times New Roman"/>
                <w:bCs/>
                <w:sz w:val="24"/>
                <w:szCs w:val="24"/>
                <w:lang w:eastAsia="ru-RU"/>
              </w:rPr>
              <w:t>-</w:t>
            </w: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транспортных, строительных, </w:t>
            </w:r>
          </w:p>
          <w:p w:rsidR="00703229" w:rsidRPr="00D71A29" w:rsidRDefault="00703229" w:rsidP="00703229">
            <w:pPr>
              <w:spacing w:line="276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 xml:space="preserve">дорожных машин и оборудования (по </w:t>
            </w:r>
          </w:p>
          <w:p w:rsidR="000806D6" w:rsidRPr="007F7706" w:rsidRDefault="00703229" w:rsidP="00703229">
            <w:pPr>
              <w:spacing w:line="240" w:lineRule="auto"/>
              <w:jc w:val="left"/>
              <w:rPr>
                <w:rFonts w:eastAsia="Times New Roman"/>
                <w:bCs/>
                <w:sz w:val="24"/>
                <w:szCs w:val="24"/>
                <w:lang w:eastAsia="ru-RU"/>
              </w:rPr>
            </w:pPr>
            <w:r w:rsidRPr="00D71A29">
              <w:rPr>
                <w:rFonts w:eastAsia="Times New Roman"/>
                <w:bCs/>
                <w:sz w:val="24"/>
                <w:szCs w:val="24"/>
                <w:lang w:eastAsia="ru-RU"/>
              </w:rPr>
              <w:t>отраслям)</w:t>
            </w:r>
          </w:p>
        </w:tc>
        <w:tc>
          <w:tcPr>
            <w:tcW w:w="1276" w:type="dxa"/>
          </w:tcPr>
          <w:p w:rsidR="000806D6" w:rsidRPr="007C7929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</w:t>
            </w:r>
            <w:r w:rsidRPr="007C7929">
              <w:rPr>
                <w:sz w:val="24"/>
                <w:szCs w:val="24"/>
              </w:rPr>
              <w:t>очное</w:t>
            </w:r>
          </w:p>
        </w:tc>
        <w:tc>
          <w:tcPr>
            <w:tcW w:w="1276" w:type="dxa"/>
          </w:tcPr>
          <w:p w:rsidR="000806D6" w:rsidRPr="007C7929" w:rsidRDefault="00703229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0806D6" w:rsidRPr="007C7929">
              <w:rPr>
                <w:sz w:val="24"/>
                <w:szCs w:val="24"/>
              </w:rPr>
              <w:t xml:space="preserve"> года 10 месяцев</w:t>
            </w:r>
          </w:p>
        </w:tc>
        <w:tc>
          <w:tcPr>
            <w:tcW w:w="2693" w:type="dxa"/>
          </w:tcPr>
          <w:p w:rsidR="00703229" w:rsidRPr="001A535C" w:rsidRDefault="00703229" w:rsidP="00703229">
            <w:pPr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Квалификация: </w:t>
            </w:r>
          </w:p>
          <w:p w:rsidR="00703229" w:rsidRPr="001A535C" w:rsidRDefault="00703229" w:rsidP="00703229">
            <w:pPr>
              <w:tabs>
                <w:tab w:val="left" w:pos="317"/>
              </w:tabs>
              <w:spacing w:line="240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sz w:val="24"/>
                <w:szCs w:val="24"/>
                <w:lang w:eastAsia="ru-RU"/>
              </w:rPr>
              <w:t xml:space="preserve">Техник </w:t>
            </w:r>
          </w:p>
          <w:p w:rsidR="00703229" w:rsidRPr="001A535C" w:rsidRDefault="00703229" w:rsidP="00703229">
            <w:pPr>
              <w:tabs>
                <w:tab w:val="left" w:pos="317"/>
              </w:tabs>
              <w:spacing w:line="276" w:lineRule="auto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 w:rsidRPr="001A535C">
              <w:rPr>
                <w:rFonts w:eastAsia="Times New Roman"/>
                <w:b/>
                <w:sz w:val="24"/>
                <w:szCs w:val="24"/>
                <w:lang w:eastAsia="ru-RU"/>
              </w:rPr>
              <w:t xml:space="preserve">Присваиваемая рабочая профессия: </w:t>
            </w:r>
          </w:p>
          <w:p w:rsidR="000806D6" w:rsidRPr="00D71A29" w:rsidRDefault="00703229" w:rsidP="00703229">
            <w:pPr>
              <w:pStyle w:val="a4"/>
              <w:numPr>
                <w:ilvl w:val="0"/>
                <w:numId w:val="1"/>
              </w:numPr>
              <w:tabs>
                <w:tab w:val="left" w:pos="-108"/>
              </w:tabs>
              <w:spacing w:line="276" w:lineRule="auto"/>
              <w:jc w:val="left"/>
              <w:rPr>
                <w:rFonts w:eastAsia="Times New Roman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 xml:space="preserve">Слесарь по ремонту 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>дорожно-строительных машин и тракторов</w:t>
            </w:r>
          </w:p>
        </w:tc>
        <w:tc>
          <w:tcPr>
            <w:tcW w:w="1134" w:type="dxa"/>
          </w:tcPr>
          <w:p w:rsidR="000806D6" w:rsidRPr="007F7706" w:rsidRDefault="000806D6" w:rsidP="000806D6">
            <w:pPr>
              <w:spacing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</w:tr>
    </w:tbl>
    <w:p w:rsidR="000806D6" w:rsidRDefault="000806D6" w:rsidP="000806D6">
      <w:pPr>
        <w:shd w:val="clear" w:color="auto" w:fill="FFFFFF"/>
        <w:spacing w:before="120" w:after="120" w:line="240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Объём и структура приёма граждан в колледж на обучение </w:t>
      </w:r>
      <w:r w:rsidRPr="003E7F3F">
        <w:rPr>
          <w:rFonts w:eastAsia="Times New Roman"/>
          <w:b/>
          <w:color w:val="000000"/>
          <w:szCs w:val="28"/>
          <w:lang w:eastAsia="ru-RU"/>
        </w:rPr>
        <w:t>за счёт бюджетных ассигнований бюджета Мурманской области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szCs w:val="28"/>
        </w:rPr>
        <w:t xml:space="preserve">на 2025/2026 учебный год по </w:t>
      </w:r>
      <w:r w:rsidRPr="00265984">
        <w:rPr>
          <w:b/>
          <w:szCs w:val="28"/>
        </w:rPr>
        <w:t>адаптированным</w:t>
      </w:r>
      <w:r>
        <w:rPr>
          <w:szCs w:val="28"/>
        </w:rPr>
        <w:t xml:space="preserve"> 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>программ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ам: </w:t>
      </w:r>
    </w:p>
    <w:p w:rsidR="000806D6" w:rsidRPr="00265984" w:rsidRDefault="000806D6" w:rsidP="000806D6">
      <w:pPr>
        <w:pStyle w:val="a4"/>
        <w:numPr>
          <w:ilvl w:val="0"/>
          <w:numId w:val="22"/>
        </w:numPr>
        <w:shd w:val="clear" w:color="auto" w:fill="FFFFFF"/>
        <w:spacing w:before="120" w:after="120" w:line="240" w:lineRule="auto"/>
        <w:ind w:left="0" w:firstLine="851"/>
        <w:rPr>
          <w:rFonts w:eastAsia="Times New Roman"/>
          <w:bCs/>
          <w:color w:val="000000"/>
          <w:szCs w:val="28"/>
          <w:lang w:eastAsia="ru-RU"/>
        </w:rPr>
      </w:pPr>
      <w:r w:rsidRPr="00265984">
        <w:rPr>
          <w:rFonts w:eastAsia="Times New Roman"/>
          <w:bCs/>
          <w:color w:val="000000"/>
          <w:szCs w:val="28"/>
          <w:lang w:eastAsia="ru-RU"/>
        </w:rPr>
        <w:t xml:space="preserve">предоставление лицам с ограниченными возможностями здоровья (с различными формами умственной отсталости), не имеющим основного общего или среднего общего образования, возможности получить </w:t>
      </w:r>
      <w:r w:rsidRPr="00265984">
        <w:rPr>
          <w:rFonts w:eastAsia="Times New Roman"/>
          <w:bCs/>
          <w:color w:val="000000"/>
          <w:szCs w:val="28"/>
          <w:lang w:eastAsia="ru-RU"/>
        </w:rPr>
        <w:lastRenderedPageBreak/>
        <w:t>рабочую профессию по адаптированной программе профессиональной подготовки в целях дальнейшей социализации</w:t>
      </w:r>
    </w:p>
    <w:p w:rsidR="000806D6" w:rsidRPr="00265984" w:rsidRDefault="000806D6" w:rsidP="000806D6">
      <w:pPr>
        <w:pStyle w:val="a4"/>
        <w:numPr>
          <w:ilvl w:val="0"/>
          <w:numId w:val="22"/>
        </w:numPr>
        <w:shd w:val="clear" w:color="auto" w:fill="FFFFFF"/>
        <w:spacing w:before="120" w:after="120" w:line="240" w:lineRule="auto"/>
        <w:ind w:left="0" w:firstLine="851"/>
        <w:rPr>
          <w:rFonts w:eastAsia="Times New Roman"/>
          <w:bCs/>
          <w:color w:val="000000"/>
          <w:szCs w:val="28"/>
          <w:lang w:eastAsia="ru-RU"/>
        </w:rPr>
      </w:pPr>
      <w:r w:rsidRPr="00265984">
        <w:rPr>
          <w:rFonts w:eastAsia="Times New Roman"/>
          <w:bCs/>
          <w:color w:val="000000"/>
          <w:szCs w:val="28"/>
          <w:lang w:eastAsia="ru-RU"/>
        </w:rPr>
        <w:t>Предоставление лицам с ограниченными возможностями здоровья (с различными формами умственной отсталости) из числа детей-сирот и детей, оставшихся без попечения родителей, не имеющим основного общего или среднего общего образования, возможности получить вторую рабочую профессию по адаптированной программе профессиональной переподготовки в целях дальнейшей социализации:</w:t>
      </w:r>
    </w:p>
    <w:tbl>
      <w:tblPr>
        <w:tblStyle w:val="23"/>
        <w:tblW w:w="9601" w:type="dxa"/>
        <w:tblLook w:val="04A0" w:firstRow="1" w:lastRow="0" w:firstColumn="1" w:lastColumn="0" w:noHBand="0" w:noVBand="1"/>
      </w:tblPr>
      <w:tblGrid>
        <w:gridCol w:w="1377"/>
        <w:gridCol w:w="3979"/>
        <w:gridCol w:w="1974"/>
        <w:gridCol w:w="2271"/>
      </w:tblGrid>
      <w:tr w:rsidR="000806D6" w:rsidRPr="003E7F3F" w:rsidTr="002D366B">
        <w:trPr>
          <w:trHeight w:val="20"/>
        </w:trPr>
        <w:tc>
          <w:tcPr>
            <w:tcW w:w="1377" w:type="dxa"/>
            <w:hideMark/>
          </w:tcPr>
          <w:p w:rsidR="000806D6" w:rsidRPr="003E7F3F" w:rsidRDefault="000806D6" w:rsidP="002D366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79" w:type="dxa"/>
            <w:hideMark/>
          </w:tcPr>
          <w:p w:rsidR="000806D6" w:rsidRPr="003E7F3F" w:rsidRDefault="000806D6" w:rsidP="002D366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ОО. Наименование профессии</w:t>
            </w:r>
          </w:p>
        </w:tc>
        <w:tc>
          <w:tcPr>
            <w:tcW w:w="1974" w:type="dxa"/>
          </w:tcPr>
          <w:p w:rsidR="000806D6" w:rsidRDefault="000806D6" w:rsidP="002D366B">
            <w:pPr>
              <w:spacing w:line="276" w:lineRule="auto"/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271" w:type="dxa"/>
          </w:tcPr>
          <w:p w:rsidR="000806D6" w:rsidRPr="003E7F3F" w:rsidRDefault="000806D6" w:rsidP="002D366B">
            <w:pPr>
              <w:spacing w:line="276" w:lineRule="auto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0806D6" w:rsidRPr="003E7F3F" w:rsidTr="002D366B">
        <w:trPr>
          <w:trHeight w:val="20"/>
        </w:trPr>
        <w:tc>
          <w:tcPr>
            <w:tcW w:w="1377" w:type="dxa"/>
            <w:vAlign w:val="center"/>
          </w:tcPr>
          <w:p w:rsidR="000806D6" w:rsidRDefault="000806D6" w:rsidP="002D366B">
            <w:pPr>
              <w:pStyle w:val="af2"/>
              <w:spacing w:line="20" w:lineRule="atLeast"/>
              <w:jc w:val="center"/>
              <w:rPr>
                <w:rFonts w:ascii="GothamPro" w:hAnsi="GothamPro"/>
              </w:rPr>
            </w:pPr>
            <w:r>
              <w:rPr>
                <w:rFonts w:ascii="GothamPro" w:hAnsi="GothamPro"/>
              </w:rPr>
              <w:t>18085</w:t>
            </w:r>
          </w:p>
        </w:tc>
        <w:tc>
          <w:tcPr>
            <w:tcW w:w="3979" w:type="dxa"/>
            <w:vAlign w:val="center"/>
          </w:tcPr>
          <w:p w:rsidR="000806D6" w:rsidRDefault="000806D6" w:rsidP="002D366B">
            <w:pPr>
              <w:pStyle w:val="af2"/>
              <w:spacing w:line="20" w:lineRule="atLeast"/>
              <w:rPr>
                <w:rFonts w:ascii="GothamPro" w:hAnsi="GothamPro"/>
              </w:rPr>
            </w:pPr>
            <w:r w:rsidRPr="009F62F0">
              <w:rPr>
                <w:rFonts w:ascii="GothamPro" w:hAnsi="GothamPro"/>
              </w:rPr>
              <w:t>Рихтовщик кузовов</w:t>
            </w:r>
          </w:p>
        </w:tc>
        <w:tc>
          <w:tcPr>
            <w:tcW w:w="1974" w:type="dxa"/>
          </w:tcPr>
          <w:p w:rsidR="000806D6" w:rsidRPr="003E7F3F" w:rsidRDefault="000806D6" w:rsidP="002D366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 года</w:t>
            </w:r>
          </w:p>
        </w:tc>
        <w:tc>
          <w:tcPr>
            <w:tcW w:w="2271" w:type="dxa"/>
          </w:tcPr>
          <w:p w:rsidR="000806D6" w:rsidRPr="003E7F3F" w:rsidRDefault="000806D6" w:rsidP="002D366B">
            <w:pPr>
              <w:spacing w:line="276" w:lineRule="auto"/>
              <w:jc w:val="center"/>
              <w:rPr>
                <w:color w:val="000000"/>
                <w:sz w:val="24"/>
                <w:szCs w:val="24"/>
              </w:rPr>
            </w:pPr>
            <w:r w:rsidRPr="003E7F3F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</w:tr>
    </w:tbl>
    <w:p w:rsidR="003E7F3F" w:rsidRDefault="003E7F3F" w:rsidP="007D2DC7">
      <w:pPr>
        <w:shd w:val="clear" w:color="auto" w:fill="FFFFFF"/>
        <w:spacing w:before="120" w:after="120" w:line="240" w:lineRule="auto"/>
        <w:ind w:firstLine="856"/>
        <w:rPr>
          <w:rFonts w:eastAsia="Times New Roman"/>
          <w:b/>
          <w:bCs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Объём и структура приёма граждан в колледж на обучение </w:t>
      </w:r>
      <w:r w:rsidRPr="003E7F3F">
        <w:rPr>
          <w:rFonts w:eastAsia="Times New Roman"/>
          <w:b/>
          <w:color w:val="000000"/>
          <w:szCs w:val="28"/>
          <w:lang w:eastAsia="ru-RU"/>
        </w:rPr>
        <w:t>за счёт бюджетных ассигнований бюджета Мурманской области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szCs w:val="28"/>
        </w:rPr>
        <w:t>на 202</w:t>
      </w:r>
      <w:r w:rsidR="00077E6E">
        <w:rPr>
          <w:szCs w:val="28"/>
        </w:rPr>
        <w:t>4</w:t>
      </w:r>
      <w:r>
        <w:rPr>
          <w:szCs w:val="28"/>
        </w:rPr>
        <w:t>/202</w:t>
      </w:r>
      <w:r w:rsidR="00077E6E">
        <w:rPr>
          <w:szCs w:val="28"/>
        </w:rPr>
        <w:t>5</w:t>
      </w:r>
      <w:r>
        <w:rPr>
          <w:szCs w:val="28"/>
        </w:rPr>
        <w:t xml:space="preserve"> учебный год по п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>рофессиональны</w:t>
      </w:r>
      <w:r>
        <w:rPr>
          <w:rFonts w:eastAsia="Times New Roman"/>
          <w:b/>
          <w:bCs/>
          <w:color w:val="000000"/>
          <w:szCs w:val="28"/>
          <w:lang w:eastAsia="ru-RU"/>
        </w:rPr>
        <w:t>м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 xml:space="preserve"> образовательны</w:t>
      </w:r>
      <w:r>
        <w:rPr>
          <w:rFonts w:eastAsia="Times New Roman"/>
          <w:b/>
          <w:bCs/>
          <w:color w:val="000000"/>
          <w:szCs w:val="28"/>
          <w:lang w:eastAsia="ru-RU"/>
        </w:rPr>
        <w:t>м</w:t>
      </w:r>
      <w:r w:rsidRPr="003709B8">
        <w:rPr>
          <w:rFonts w:eastAsia="Times New Roman"/>
          <w:b/>
          <w:bCs/>
          <w:color w:val="000000"/>
          <w:szCs w:val="28"/>
          <w:lang w:eastAsia="ru-RU"/>
        </w:rPr>
        <w:t xml:space="preserve"> программ</w:t>
      </w:r>
      <w:r>
        <w:rPr>
          <w:rFonts w:eastAsia="Times New Roman"/>
          <w:b/>
          <w:bCs/>
          <w:color w:val="000000"/>
          <w:szCs w:val="28"/>
          <w:lang w:eastAsia="ru-RU"/>
        </w:rPr>
        <w:t xml:space="preserve">ам </w:t>
      </w:r>
      <w:r w:rsidR="007D2DC7" w:rsidRPr="007D2DC7">
        <w:rPr>
          <w:rFonts w:eastAsia="Times New Roman"/>
          <w:b/>
          <w:bCs/>
          <w:szCs w:val="28"/>
          <w:lang w:eastAsia="ru-RU"/>
        </w:rPr>
        <w:t>для учащихся 10-11 классов</w:t>
      </w:r>
      <w:r>
        <w:rPr>
          <w:rFonts w:eastAsia="Times New Roman"/>
          <w:b/>
          <w:bCs/>
          <w:color w:val="000000"/>
          <w:szCs w:val="28"/>
          <w:lang w:eastAsia="ru-RU"/>
        </w:rPr>
        <w:t>:</w:t>
      </w:r>
    </w:p>
    <w:tbl>
      <w:tblPr>
        <w:tblW w:w="9601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79"/>
        <w:gridCol w:w="3969"/>
        <w:gridCol w:w="1985"/>
        <w:gridCol w:w="2268"/>
      </w:tblGrid>
      <w:tr w:rsidR="003E7F3F" w:rsidRPr="003E7F3F" w:rsidTr="007D2DC7">
        <w:trPr>
          <w:trHeight w:val="645"/>
          <w:tblHeader/>
        </w:trPr>
        <w:tc>
          <w:tcPr>
            <w:tcW w:w="1379" w:type="dxa"/>
            <w:shd w:val="clear" w:color="000000" w:fill="FFFFFF"/>
            <w:vAlign w:val="center"/>
            <w:hideMark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Код</w:t>
            </w:r>
          </w:p>
        </w:tc>
        <w:tc>
          <w:tcPr>
            <w:tcW w:w="3969" w:type="dxa"/>
            <w:shd w:val="clear" w:color="000000" w:fill="FFFFFF"/>
            <w:vAlign w:val="center"/>
            <w:hideMark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 w:rsidRPr="003E7F3F">
              <w:rPr>
                <w:b/>
                <w:bCs/>
                <w:sz w:val="24"/>
                <w:szCs w:val="24"/>
              </w:rPr>
              <w:t>ОО. Наименование профессии</w:t>
            </w:r>
          </w:p>
        </w:tc>
        <w:tc>
          <w:tcPr>
            <w:tcW w:w="1985" w:type="dxa"/>
            <w:shd w:val="clear" w:color="000000" w:fill="FFFFFF"/>
          </w:tcPr>
          <w:p w:rsidR="003E7F3F" w:rsidRDefault="003E7F3F" w:rsidP="005E6DD9">
            <w:pPr>
              <w:jc w:val="center"/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F7706"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Срок обучения</w:t>
            </w:r>
          </w:p>
        </w:tc>
        <w:tc>
          <w:tcPr>
            <w:tcW w:w="2268" w:type="dxa"/>
            <w:shd w:val="clear" w:color="000000" w:fill="FFFFFF"/>
            <w:vAlign w:val="center"/>
          </w:tcPr>
          <w:p w:rsidR="003E7F3F" w:rsidRPr="003E7F3F" w:rsidRDefault="003E7F3F" w:rsidP="005E6DD9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rFonts w:eastAsia="Times New Roman"/>
                <w:b/>
                <w:bCs/>
                <w:color w:val="000000"/>
                <w:sz w:val="24"/>
                <w:szCs w:val="24"/>
                <w:lang w:eastAsia="ru-RU"/>
              </w:rPr>
              <w:t>Количество мест</w:t>
            </w:r>
          </w:p>
        </w:tc>
      </w:tr>
      <w:tr w:rsidR="003E7F3F" w:rsidRPr="003E7F3F" w:rsidTr="007D2DC7">
        <w:trPr>
          <w:trHeight w:val="600"/>
        </w:trPr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3F" w:rsidRPr="003E7F3F" w:rsidRDefault="007D2DC7" w:rsidP="005E6DD9">
            <w:pPr>
              <w:jc w:val="center"/>
              <w:rPr>
                <w:sz w:val="24"/>
                <w:szCs w:val="24"/>
              </w:rPr>
            </w:pPr>
            <w:r w:rsidRPr="007D2DC7">
              <w:rPr>
                <w:sz w:val="24"/>
                <w:szCs w:val="24"/>
              </w:rPr>
              <w:t>19806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E7F3F" w:rsidRPr="003E7F3F" w:rsidRDefault="003E7F3F" w:rsidP="003E7F3F">
            <w:pPr>
              <w:spacing w:line="276" w:lineRule="auto"/>
              <w:rPr>
                <w:sz w:val="24"/>
                <w:szCs w:val="24"/>
              </w:rPr>
            </w:pPr>
            <w:r w:rsidRPr="007F7706">
              <w:rPr>
                <w:rFonts w:eastAsia="Times New Roman"/>
                <w:sz w:val="24"/>
                <w:szCs w:val="24"/>
                <w:lang w:eastAsia="ru-RU"/>
              </w:rPr>
              <w:t>Электромонтажник по освещению и осветительным сетям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E7F3F" w:rsidRPr="003E7F3F" w:rsidRDefault="003E7F3F" w:rsidP="005E6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 год 4 месяца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E7F3F" w:rsidRPr="003E7F3F" w:rsidRDefault="003E7F3F" w:rsidP="005E6DD9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  <w:r w:rsidRPr="003E7F3F">
              <w:rPr>
                <w:color w:val="000000"/>
                <w:sz w:val="24"/>
                <w:szCs w:val="24"/>
              </w:rPr>
              <w:t>0</w:t>
            </w:r>
          </w:p>
        </w:tc>
      </w:tr>
    </w:tbl>
    <w:p w:rsidR="007F7706" w:rsidRPr="007F7706" w:rsidRDefault="007F7706" w:rsidP="007F7706">
      <w:pPr>
        <w:shd w:val="clear" w:color="auto" w:fill="FFFFFF"/>
        <w:tabs>
          <w:tab w:val="left" w:pos="1134"/>
        </w:tabs>
        <w:spacing w:before="100" w:beforeAutospacing="1" w:after="100" w:afterAutospacing="1" w:line="240" w:lineRule="auto"/>
        <w:ind w:firstLine="709"/>
        <w:jc w:val="center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b/>
          <w:bCs/>
          <w:color w:val="000000"/>
          <w:szCs w:val="28"/>
          <w:lang w:eastAsia="ru-RU"/>
        </w:rPr>
        <w:t>Организация приема граждан в Колледж</w:t>
      </w:r>
    </w:p>
    <w:p w:rsidR="000806D6" w:rsidRPr="007F7706" w:rsidRDefault="000806D6" w:rsidP="000806D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Организация приема на обучение по образовательным программам осуществляется приемной комиссией Колледжа в составе:</w:t>
      </w:r>
    </w:p>
    <w:p w:rsidR="000806D6" w:rsidRPr="007F7706" w:rsidRDefault="000806D6" w:rsidP="000806D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Председатель: </w:t>
      </w:r>
      <w:r w:rsidRPr="00265984">
        <w:rPr>
          <w:rFonts w:eastAsia="Times New Roman"/>
          <w:color w:val="000000"/>
          <w:szCs w:val="28"/>
          <w:lang w:eastAsia="ru-RU"/>
        </w:rPr>
        <w:t>Бессонова Н.Ю.</w:t>
      </w:r>
      <w:r>
        <w:rPr>
          <w:rFonts w:eastAsia="Times New Roman"/>
          <w:color w:val="000000"/>
          <w:szCs w:val="28"/>
          <w:lang w:eastAsia="ru-RU"/>
        </w:rPr>
        <w:t xml:space="preserve"> –</w:t>
      </w: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>
        <w:rPr>
          <w:rFonts w:eastAsia="Times New Roman"/>
          <w:color w:val="000000"/>
          <w:szCs w:val="28"/>
          <w:lang w:eastAsia="ru-RU"/>
        </w:rPr>
        <w:t xml:space="preserve">и.о. </w:t>
      </w:r>
      <w:r w:rsidRPr="007F7706">
        <w:rPr>
          <w:rFonts w:eastAsia="Times New Roman"/>
          <w:color w:val="000000"/>
          <w:szCs w:val="28"/>
          <w:lang w:eastAsia="ru-RU"/>
        </w:rPr>
        <w:t>директор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7F7706">
        <w:rPr>
          <w:rFonts w:eastAsia="Times New Roman"/>
          <w:color w:val="000000"/>
          <w:szCs w:val="28"/>
          <w:lang w:eastAsia="ru-RU"/>
        </w:rPr>
        <w:t>;</w:t>
      </w:r>
    </w:p>
    <w:p w:rsidR="000806D6" w:rsidRPr="007F7706" w:rsidRDefault="000806D6" w:rsidP="000806D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Зам. председателя: </w:t>
      </w:r>
      <w:proofErr w:type="spellStart"/>
      <w:r w:rsidR="00105CD7">
        <w:rPr>
          <w:rFonts w:eastAsia="Times New Roman"/>
          <w:color w:val="000000"/>
          <w:szCs w:val="28"/>
          <w:lang w:eastAsia="ru-RU"/>
        </w:rPr>
        <w:t>Хармич</w:t>
      </w:r>
      <w:proofErr w:type="spellEnd"/>
      <w:r w:rsidR="00105CD7">
        <w:rPr>
          <w:rFonts w:eastAsia="Times New Roman"/>
          <w:color w:val="000000"/>
          <w:szCs w:val="28"/>
          <w:lang w:eastAsia="ru-RU"/>
        </w:rPr>
        <w:t xml:space="preserve"> Е.Е.</w:t>
      </w:r>
      <w:r w:rsidRPr="007F7706">
        <w:rPr>
          <w:rFonts w:eastAsia="Times New Roman"/>
          <w:color w:val="000000"/>
          <w:szCs w:val="28"/>
          <w:lang w:eastAsia="ru-RU"/>
        </w:rPr>
        <w:t xml:space="preserve"> зам. директора по У</w:t>
      </w:r>
      <w:r>
        <w:rPr>
          <w:rFonts w:eastAsia="Times New Roman"/>
          <w:color w:val="000000"/>
          <w:szCs w:val="28"/>
          <w:lang w:eastAsia="ru-RU"/>
        </w:rPr>
        <w:t>В</w:t>
      </w:r>
      <w:r w:rsidRPr="007F7706">
        <w:rPr>
          <w:rFonts w:eastAsia="Times New Roman"/>
          <w:color w:val="000000"/>
          <w:szCs w:val="28"/>
          <w:lang w:eastAsia="ru-RU"/>
        </w:rPr>
        <w:t xml:space="preserve">Р; </w:t>
      </w:r>
    </w:p>
    <w:p w:rsidR="000806D6" w:rsidRPr="007F7706" w:rsidRDefault="000806D6" w:rsidP="000806D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Маматова И.К.</w:t>
      </w:r>
      <w:r>
        <w:rPr>
          <w:rFonts w:eastAsia="Times New Roman"/>
          <w:color w:val="000000"/>
          <w:szCs w:val="28"/>
          <w:lang w:eastAsia="ru-RU"/>
        </w:rPr>
        <w:t>,</w:t>
      </w:r>
      <w:r w:rsidRPr="007F7706">
        <w:rPr>
          <w:rFonts w:eastAsia="Times New Roman"/>
          <w:color w:val="000000"/>
          <w:szCs w:val="28"/>
          <w:lang w:eastAsia="ru-RU"/>
        </w:rPr>
        <w:t xml:space="preserve"> заведующая </w:t>
      </w:r>
      <w:r w:rsidRPr="007D2DC7">
        <w:rPr>
          <w:rFonts w:eastAsia="Times New Roman"/>
          <w:color w:val="000000"/>
          <w:szCs w:val="28"/>
          <w:lang w:eastAsia="ru-RU"/>
        </w:rPr>
        <w:t>филиалом</w:t>
      </w:r>
      <w:r>
        <w:rPr>
          <w:rFonts w:eastAsia="Times New Roman"/>
          <w:color w:val="000000"/>
          <w:szCs w:val="28"/>
          <w:lang w:eastAsia="ru-RU"/>
        </w:rPr>
        <w:t xml:space="preserve"> ГАПОУ МО «МСК» </w:t>
      </w:r>
      <w:proofErr w:type="gramStart"/>
      <w:r w:rsidR="00105CD7">
        <w:rPr>
          <w:rFonts w:eastAsia="Times New Roman"/>
          <w:color w:val="000000"/>
          <w:szCs w:val="28"/>
          <w:lang w:eastAsia="ru-RU"/>
        </w:rPr>
        <w:t>в</w:t>
      </w:r>
      <w:bookmarkStart w:id="1" w:name="_GoBack"/>
      <w:bookmarkEnd w:id="1"/>
      <w:proofErr w:type="gramEnd"/>
      <w:r w:rsidRPr="007D2DC7">
        <w:rPr>
          <w:rFonts w:eastAsia="Times New Roman"/>
          <w:color w:val="000000"/>
          <w:szCs w:val="28"/>
          <w:lang w:eastAsia="ru-RU"/>
        </w:rPr>
        <w:t xml:space="preserve"> </w:t>
      </w:r>
      <w:r w:rsidRPr="007D2DC7">
        <w:rPr>
          <w:rFonts w:eastAsia="Times New Roman"/>
          <w:bCs/>
          <w:szCs w:val="28"/>
          <w:lang w:eastAsia="ru-RU"/>
        </w:rPr>
        <w:t>ЗАТО Александровск.</w:t>
      </w:r>
    </w:p>
    <w:p w:rsidR="000806D6" w:rsidRPr="007F7706" w:rsidRDefault="000806D6" w:rsidP="000806D6">
      <w:pPr>
        <w:shd w:val="clear" w:color="auto" w:fill="FFFFFF"/>
        <w:tabs>
          <w:tab w:val="left" w:pos="1134"/>
          <w:tab w:val="left" w:pos="1276"/>
          <w:tab w:val="left" w:pos="1418"/>
        </w:tabs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>Ответственный секретарь: Ямова О.В.</w:t>
      </w:r>
    </w:p>
    <w:p w:rsidR="000806D6" w:rsidRPr="007F7706" w:rsidRDefault="000806D6" w:rsidP="000806D6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2.2. </w:t>
      </w:r>
      <w:r w:rsidRPr="003B5D2B">
        <w:rPr>
          <w:rFonts w:eastAsia="Times New Roman"/>
          <w:color w:val="000000"/>
          <w:szCs w:val="28"/>
          <w:lang w:eastAsia="ru-RU"/>
        </w:rPr>
        <w:t xml:space="preserve">Приемная комиссия Колледжа действует в соответствии с Положением о приёмной комиссии, </w:t>
      </w:r>
      <w:r w:rsidRPr="000927E1">
        <w:rPr>
          <w:rFonts w:eastAsia="Times New Roman"/>
          <w:color w:val="000000"/>
          <w:szCs w:val="28"/>
          <w:lang w:eastAsia="ru-RU"/>
        </w:rPr>
        <w:t xml:space="preserve">утвержденным </w:t>
      </w:r>
      <w:r w:rsidRPr="000927E1">
        <w:rPr>
          <w:rFonts w:eastAsia="Times New Roman"/>
          <w:szCs w:val="28"/>
          <w:lang w:eastAsia="ru-RU"/>
        </w:rPr>
        <w:t>приказом директора №</w:t>
      </w:r>
      <w:r>
        <w:rPr>
          <w:rFonts w:eastAsia="Times New Roman"/>
          <w:szCs w:val="28"/>
          <w:lang w:eastAsia="ru-RU"/>
        </w:rPr>
        <w:t xml:space="preserve"> 56</w:t>
      </w:r>
      <w:r w:rsidRPr="000927E1">
        <w:rPr>
          <w:rFonts w:eastAsia="Times New Roman"/>
          <w:szCs w:val="28"/>
          <w:lang w:eastAsia="ru-RU"/>
        </w:rPr>
        <w:t xml:space="preserve">    от 01.02.2021.</w:t>
      </w:r>
    </w:p>
    <w:p w:rsidR="000806D6" w:rsidRDefault="000806D6" w:rsidP="000806D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 xml:space="preserve">2.3. Приемная комиссия </w:t>
      </w:r>
      <w:r>
        <w:rPr>
          <w:rFonts w:eastAsia="Times New Roman"/>
          <w:szCs w:val="28"/>
          <w:lang w:eastAsia="ru-RU"/>
        </w:rPr>
        <w:t xml:space="preserve">Колледжа </w:t>
      </w:r>
      <w:r w:rsidRPr="007F7706">
        <w:rPr>
          <w:rFonts w:eastAsia="Times New Roman"/>
          <w:color w:val="000000"/>
          <w:szCs w:val="28"/>
          <w:lang w:eastAsia="ru-RU"/>
        </w:rPr>
        <w:t>находится по адресу: г. Мурманск, ул. А. Невского, д.86. кабинете № А110, тел. 8(8152) 20-22-86</w:t>
      </w:r>
    </w:p>
    <w:p w:rsidR="000806D6" w:rsidRDefault="000806D6" w:rsidP="000806D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>
        <w:rPr>
          <w:rFonts w:eastAsia="Times New Roman"/>
          <w:color w:val="000000"/>
          <w:szCs w:val="28"/>
          <w:lang w:eastAsia="ru-RU"/>
        </w:rPr>
        <w:t>2.4. П</w:t>
      </w:r>
      <w:r w:rsidRPr="00E627C4">
        <w:rPr>
          <w:rFonts w:eastAsia="Times New Roman"/>
          <w:color w:val="000000"/>
          <w:szCs w:val="28"/>
          <w:lang w:eastAsia="ru-RU"/>
        </w:rPr>
        <w:t>риемн</w:t>
      </w:r>
      <w:r>
        <w:rPr>
          <w:rFonts w:eastAsia="Times New Roman"/>
          <w:color w:val="000000"/>
          <w:szCs w:val="28"/>
          <w:lang w:eastAsia="ru-RU"/>
        </w:rPr>
        <w:t>ая</w:t>
      </w:r>
      <w:r w:rsidRPr="00E627C4">
        <w:rPr>
          <w:rFonts w:eastAsia="Times New Roman"/>
          <w:color w:val="000000"/>
          <w:szCs w:val="28"/>
          <w:lang w:eastAsia="ru-RU"/>
        </w:rPr>
        <w:t xml:space="preserve"> комисси</w:t>
      </w:r>
      <w:r>
        <w:rPr>
          <w:rFonts w:eastAsia="Times New Roman"/>
          <w:color w:val="000000"/>
          <w:szCs w:val="28"/>
          <w:lang w:eastAsia="ru-RU"/>
        </w:rPr>
        <w:t>я</w:t>
      </w:r>
      <w:r w:rsidRPr="00E627C4">
        <w:rPr>
          <w:rFonts w:eastAsia="Times New Roman"/>
          <w:color w:val="000000"/>
          <w:szCs w:val="28"/>
          <w:lang w:eastAsia="ru-RU"/>
        </w:rPr>
        <w:t xml:space="preserve"> Филиал</w:t>
      </w:r>
      <w:r>
        <w:rPr>
          <w:rFonts w:eastAsia="Times New Roman"/>
          <w:color w:val="000000"/>
          <w:szCs w:val="28"/>
          <w:lang w:eastAsia="ru-RU"/>
        </w:rPr>
        <w:t>а</w:t>
      </w:r>
      <w:r w:rsidRPr="00E627C4">
        <w:rPr>
          <w:rFonts w:eastAsia="Times New Roman"/>
          <w:color w:val="000000"/>
          <w:szCs w:val="28"/>
          <w:lang w:eastAsia="ru-RU"/>
        </w:rPr>
        <w:t xml:space="preserve"> находится по адресу:</w:t>
      </w:r>
      <w:r w:rsidRPr="00E627C4">
        <w:t xml:space="preserve"> </w:t>
      </w:r>
      <w:r w:rsidRPr="00E627C4">
        <w:rPr>
          <w:rFonts w:eastAsia="Times New Roman"/>
          <w:color w:val="000000"/>
          <w:szCs w:val="28"/>
          <w:lang w:eastAsia="ru-RU"/>
        </w:rPr>
        <w:t xml:space="preserve">184630, Мурманская область, </w:t>
      </w:r>
      <w:r w:rsidRPr="00FB54AB">
        <w:rPr>
          <w:rFonts w:eastAsia="Times New Roman"/>
          <w:color w:val="000000"/>
          <w:szCs w:val="28"/>
          <w:lang w:eastAsia="ru-RU"/>
        </w:rPr>
        <w:t>г. Полярный, ул. Гаджиева, д. 1</w:t>
      </w:r>
      <w:r w:rsidRPr="00E627C4">
        <w:rPr>
          <w:rFonts w:eastAsia="Times New Roman"/>
          <w:color w:val="000000"/>
          <w:szCs w:val="28"/>
          <w:lang w:eastAsia="ru-RU"/>
        </w:rPr>
        <w:t xml:space="preserve">, 3 этаж, </w:t>
      </w:r>
    </w:p>
    <w:p w:rsidR="000806D6" w:rsidRDefault="000806D6" w:rsidP="000806D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  <w:r w:rsidRPr="00B14A4C">
        <w:rPr>
          <w:rFonts w:eastAsia="Times New Roman"/>
          <w:szCs w:val="28"/>
          <w:lang w:eastAsia="ru-RU"/>
        </w:rPr>
        <w:t>тел. +7(953) 994-28-85, 8(81551)7-31-51, +7(921) 047-02-50</w:t>
      </w:r>
    </w:p>
    <w:p w:rsidR="000806D6" w:rsidRPr="007F7706" w:rsidRDefault="000806D6" w:rsidP="000806D6">
      <w:pPr>
        <w:spacing w:line="240" w:lineRule="auto"/>
        <w:ind w:firstLine="709"/>
        <w:rPr>
          <w:rFonts w:eastAsia="Times New Roman"/>
          <w:color w:val="000000"/>
          <w:szCs w:val="28"/>
          <w:lang w:eastAsia="ru-RU"/>
        </w:rPr>
      </w:pPr>
    </w:p>
    <w:p w:rsidR="000806D6" w:rsidRPr="00E627C4" w:rsidRDefault="000806D6" w:rsidP="000806D6">
      <w:pPr>
        <w:spacing w:line="240" w:lineRule="auto"/>
        <w:ind w:firstLine="709"/>
      </w:pPr>
      <w:r w:rsidRPr="00E627C4">
        <w:rPr>
          <w:rFonts w:eastAsia="Times New Roman"/>
          <w:szCs w:val="28"/>
          <w:lang w:eastAsia="ru-RU"/>
        </w:rPr>
        <w:t xml:space="preserve">Обращения, связанные с приемом граждан в Колледж, можно направлять посредством электронной почты на официальный адрес колледжа </w:t>
      </w:r>
      <w:hyperlink r:id="rId8" w:history="1">
        <w:r w:rsidRPr="00E627C4">
          <w:rPr>
            <w:rFonts w:eastAsia="Times New Roman"/>
            <w:szCs w:val="28"/>
            <w:u w:val="single"/>
            <w:lang w:eastAsia="ru-RU"/>
          </w:rPr>
          <w:t>mbcmomota@yandex.ru</w:t>
        </w:r>
      </w:hyperlink>
      <w:r w:rsidRPr="00E627C4">
        <w:t xml:space="preserve"> или приемной комиссии </w:t>
      </w:r>
      <w:hyperlink r:id="rId9" w:history="1">
        <w:r w:rsidRPr="00E627C4">
          <w:rPr>
            <w:rStyle w:val="a6"/>
            <w:color w:val="auto"/>
          </w:rPr>
          <w:t>priemkommsk@gmail.com</w:t>
        </w:r>
      </w:hyperlink>
      <w:r w:rsidRPr="00E627C4">
        <w:t xml:space="preserve"> </w:t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1" w:firstLine="638"/>
        <w:textAlignment w:val="baseline"/>
        <w:rPr>
          <w:rFonts w:eastAsia="Times New Roman"/>
          <w:szCs w:val="28"/>
          <w:lang w:eastAsia="ru-RU"/>
        </w:rPr>
      </w:pPr>
      <w:r>
        <w:t xml:space="preserve">Обращения, связанные с приемом граждан в филиал Колледжа можно направлять посредством электронной почты на электронные адреса: </w:t>
      </w:r>
      <w:hyperlink r:id="rId10" w:history="1">
        <w:r w:rsidRPr="0006668C">
          <w:rPr>
            <w:rStyle w:val="a6"/>
          </w:rPr>
          <w:t>mbcmomota@yandex.ru</w:t>
        </w:r>
      </w:hyperlink>
      <w:r>
        <w:t xml:space="preserve"> и </w:t>
      </w:r>
      <w:hyperlink r:id="rId11" w:history="1">
        <w:r w:rsidRPr="0006668C">
          <w:rPr>
            <w:rStyle w:val="a6"/>
          </w:rPr>
          <w:t>filialmsk@mail.ru</w:t>
        </w:r>
      </w:hyperlink>
      <w:r>
        <w:t xml:space="preserve"> с последующим предоставлением подлинников документов в приемную комиссию.</w:t>
      </w:r>
    </w:p>
    <w:p w:rsidR="00E627C4" w:rsidRPr="00435048" w:rsidRDefault="00E627C4" w:rsidP="007F7706">
      <w:pPr>
        <w:spacing w:line="240" w:lineRule="auto"/>
        <w:ind w:firstLine="709"/>
        <w:rPr>
          <w:rFonts w:eastAsia="Times New Roman"/>
          <w:b/>
          <w:szCs w:val="28"/>
          <w:lang w:eastAsia="ru-RU"/>
        </w:rPr>
      </w:pPr>
    </w:p>
    <w:p w:rsidR="000806D6" w:rsidRPr="007F7706" w:rsidRDefault="007F7706" w:rsidP="000806D6">
      <w:pPr>
        <w:spacing w:line="240" w:lineRule="auto"/>
        <w:ind w:firstLine="709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color w:val="000000"/>
          <w:szCs w:val="28"/>
          <w:lang w:eastAsia="ru-RU"/>
        </w:rPr>
        <w:t xml:space="preserve"> </w:t>
      </w:r>
      <w:r w:rsidR="000806D6" w:rsidRPr="00245EAF">
        <w:rPr>
          <w:rFonts w:eastAsia="Times New Roman"/>
          <w:b/>
          <w:color w:val="000000"/>
          <w:szCs w:val="28"/>
          <w:lang w:eastAsia="ru-RU"/>
        </w:rPr>
        <w:t>Г</w:t>
      </w:r>
      <w:r w:rsidR="000806D6" w:rsidRPr="00245EAF">
        <w:rPr>
          <w:rFonts w:eastAsia="Times New Roman"/>
          <w:b/>
          <w:szCs w:val="28"/>
          <w:lang w:eastAsia="ru-RU"/>
        </w:rPr>
        <w:t>рафик работы приемной комиссии</w:t>
      </w:r>
      <w:r w:rsidR="000806D6">
        <w:rPr>
          <w:rFonts w:eastAsia="Times New Roman"/>
          <w:b/>
          <w:szCs w:val="28"/>
          <w:lang w:eastAsia="ru-RU"/>
        </w:rPr>
        <w:t xml:space="preserve"> Колледжа</w:t>
      </w:r>
      <w:r w:rsidR="000806D6" w:rsidRPr="00245EAF">
        <w:rPr>
          <w:rFonts w:eastAsia="Times New Roman"/>
          <w:b/>
          <w:szCs w:val="28"/>
          <w:lang w:eastAsia="ru-RU"/>
        </w:rPr>
        <w:t>:</w:t>
      </w:r>
    </w:p>
    <w:p w:rsidR="000806D6" w:rsidRPr="007F770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 xml:space="preserve">с </w:t>
      </w:r>
      <w:r>
        <w:rPr>
          <w:rFonts w:eastAsia="Times New Roman"/>
          <w:szCs w:val="28"/>
          <w:lang w:eastAsia="ru-RU"/>
        </w:rPr>
        <w:t>01.03</w:t>
      </w:r>
      <w:r w:rsidRPr="007F770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до 31.03.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</w:t>
      </w:r>
      <w:r w:rsidRPr="00245EAF">
        <w:rPr>
          <w:rFonts w:eastAsia="Times New Roman"/>
          <w:szCs w:val="28"/>
          <w:lang w:eastAsia="ru-RU"/>
        </w:rPr>
        <w:t>с 11</w:t>
      </w:r>
      <w:r w:rsidRPr="00245EAF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245EAF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245EAF">
        <w:rPr>
          <w:rFonts w:eastAsia="Times New Roman"/>
          <w:szCs w:val="28"/>
          <w:lang w:eastAsia="ru-RU"/>
        </w:rPr>
        <w:t>13</w:t>
      </w:r>
      <w:r w:rsidRPr="00245EAF">
        <w:rPr>
          <w:rFonts w:eastAsia="Times New Roman"/>
          <w:szCs w:val="28"/>
          <w:vertAlign w:val="superscript"/>
          <w:lang w:eastAsia="ru-RU"/>
        </w:rPr>
        <w:t>00</w:t>
      </w:r>
      <w:r w:rsidRPr="00245EAF">
        <w:rPr>
          <w:rFonts w:eastAsia="Times New Roman"/>
          <w:szCs w:val="28"/>
          <w:lang w:eastAsia="ru-RU"/>
        </w:rPr>
        <w:t xml:space="preserve"> и с 14</w:t>
      </w:r>
      <w:r w:rsidRPr="00245EAF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245EAF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245EAF">
        <w:rPr>
          <w:rFonts w:eastAsia="Times New Roman"/>
          <w:szCs w:val="28"/>
          <w:lang w:eastAsia="ru-RU"/>
        </w:rPr>
        <w:t>16</w:t>
      </w:r>
      <w:r w:rsidRPr="00245EAF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</w:p>
    <w:p w:rsidR="000806D6" w:rsidRPr="007F770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01.04.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по 31.05.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с 1</w:t>
      </w:r>
      <w:r>
        <w:rPr>
          <w:rFonts w:eastAsia="Times New Roman"/>
          <w:szCs w:val="28"/>
          <w:lang w:eastAsia="ru-RU"/>
        </w:rPr>
        <w:t>1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3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43504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</w:t>
      </w:r>
      <w:r w:rsidRPr="007F7706">
        <w:rPr>
          <w:rFonts w:eastAsia="Times New Roman"/>
          <w:szCs w:val="28"/>
          <w:lang w:eastAsia="ru-RU"/>
        </w:rPr>
        <w:t>с 1</w:t>
      </w:r>
      <w:r>
        <w:rPr>
          <w:rFonts w:eastAsia="Times New Roman"/>
          <w:szCs w:val="28"/>
          <w:lang w:eastAsia="ru-RU"/>
        </w:rPr>
        <w:t>4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szCs w:val="28"/>
          <w:lang w:eastAsia="ru-RU"/>
        </w:rPr>
        <w:t>16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>
        <w:rPr>
          <w:rFonts w:eastAsia="Times New Roman"/>
          <w:szCs w:val="28"/>
          <w:lang w:eastAsia="ru-RU"/>
        </w:rPr>
        <w:t xml:space="preserve">, </w:t>
      </w:r>
      <w:r w:rsidRPr="007F7706">
        <w:rPr>
          <w:rFonts w:eastAsia="Times New Roman"/>
          <w:szCs w:val="28"/>
          <w:lang w:eastAsia="ru-RU"/>
        </w:rPr>
        <w:t>суббота с 11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 xml:space="preserve"> до 15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</w:p>
    <w:p w:rsidR="000806D6" w:rsidRPr="004F293D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01.06.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по 31.08.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с </w:t>
      </w:r>
      <w:r>
        <w:rPr>
          <w:rFonts w:eastAsia="Times New Roman"/>
          <w:szCs w:val="28"/>
          <w:lang w:eastAsia="ru-RU"/>
        </w:rPr>
        <w:t>09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3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43504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</w:t>
      </w:r>
      <w:r w:rsidRPr="007F7706">
        <w:rPr>
          <w:rFonts w:eastAsia="Times New Roman"/>
          <w:szCs w:val="28"/>
          <w:lang w:eastAsia="ru-RU"/>
        </w:rPr>
        <w:t>с 1</w:t>
      </w:r>
      <w:r>
        <w:rPr>
          <w:rFonts w:eastAsia="Times New Roman"/>
          <w:szCs w:val="28"/>
          <w:lang w:eastAsia="ru-RU"/>
        </w:rPr>
        <w:t>4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7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>
        <w:rPr>
          <w:rFonts w:eastAsia="Times New Roman"/>
          <w:szCs w:val="28"/>
          <w:lang w:eastAsia="ru-RU"/>
        </w:rPr>
        <w:t xml:space="preserve">, </w:t>
      </w:r>
      <w:r w:rsidRPr="007F7706">
        <w:rPr>
          <w:rFonts w:eastAsia="Times New Roman"/>
          <w:szCs w:val="28"/>
          <w:lang w:eastAsia="ru-RU"/>
        </w:rPr>
        <w:t>суббота с 10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 xml:space="preserve"> до 15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7F7706">
        <w:rPr>
          <w:rFonts w:eastAsia="Times New Roman"/>
          <w:szCs w:val="28"/>
          <w:lang w:eastAsia="ru-RU"/>
        </w:rPr>
        <w:t>;</w:t>
      </w:r>
      <w:r w:rsidRPr="007F7706">
        <w:rPr>
          <w:rFonts w:eastAsia="Times New Roman"/>
          <w:szCs w:val="28"/>
          <w:vertAlign w:val="superscript"/>
          <w:lang w:eastAsia="ru-RU"/>
        </w:rPr>
        <w:tab/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7F7706">
        <w:rPr>
          <w:rFonts w:eastAsia="Times New Roman"/>
          <w:szCs w:val="28"/>
          <w:lang w:eastAsia="ru-RU"/>
        </w:rPr>
        <w:t>с 01.09.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до </w:t>
      </w:r>
      <w:r>
        <w:rPr>
          <w:rFonts w:eastAsia="Times New Roman"/>
          <w:szCs w:val="28"/>
          <w:lang w:eastAsia="ru-RU"/>
        </w:rPr>
        <w:t>25.11</w:t>
      </w:r>
      <w:r w:rsidRPr="007F7706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2025</w:t>
      </w:r>
      <w:r w:rsidRPr="007F7706">
        <w:rPr>
          <w:rFonts w:eastAsia="Times New Roman"/>
          <w:szCs w:val="28"/>
          <w:lang w:eastAsia="ru-RU"/>
        </w:rPr>
        <w:t xml:space="preserve"> с понедельника по пятницу с 1</w:t>
      </w:r>
      <w:r>
        <w:rPr>
          <w:rFonts w:eastAsia="Times New Roman"/>
          <w:szCs w:val="28"/>
          <w:lang w:eastAsia="ru-RU"/>
        </w:rPr>
        <w:t>1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</w:t>
      </w:r>
      <w:r>
        <w:rPr>
          <w:rFonts w:eastAsia="Times New Roman"/>
          <w:szCs w:val="28"/>
          <w:lang w:eastAsia="ru-RU"/>
        </w:rPr>
        <w:t xml:space="preserve"> </w:t>
      </w:r>
      <w:r w:rsidRPr="007F7706">
        <w:rPr>
          <w:rFonts w:eastAsia="Times New Roman"/>
          <w:szCs w:val="28"/>
          <w:lang w:eastAsia="ru-RU"/>
        </w:rPr>
        <w:t>1</w:t>
      </w:r>
      <w:r>
        <w:rPr>
          <w:rFonts w:eastAsia="Times New Roman"/>
          <w:szCs w:val="28"/>
          <w:lang w:eastAsia="ru-RU"/>
        </w:rPr>
        <w:t>3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  <w:r w:rsidRPr="00435048">
        <w:rPr>
          <w:rFonts w:eastAsia="Times New Roman"/>
          <w:szCs w:val="28"/>
          <w:lang w:eastAsia="ru-RU"/>
        </w:rPr>
        <w:t xml:space="preserve"> </w:t>
      </w:r>
      <w:r>
        <w:rPr>
          <w:rFonts w:eastAsia="Times New Roman"/>
          <w:szCs w:val="28"/>
          <w:lang w:eastAsia="ru-RU"/>
        </w:rPr>
        <w:t xml:space="preserve">и </w:t>
      </w:r>
      <w:r w:rsidRPr="007F7706">
        <w:rPr>
          <w:rFonts w:eastAsia="Times New Roman"/>
          <w:szCs w:val="28"/>
          <w:lang w:eastAsia="ru-RU"/>
        </w:rPr>
        <w:t>с 1</w:t>
      </w:r>
      <w:r>
        <w:rPr>
          <w:rFonts w:eastAsia="Times New Roman"/>
          <w:szCs w:val="28"/>
          <w:lang w:eastAsia="ru-RU"/>
        </w:rPr>
        <w:t>4</w:t>
      </w:r>
      <w:r w:rsidRPr="007F7706">
        <w:rPr>
          <w:rFonts w:eastAsia="Times New Roman"/>
          <w:szCs w:val="28"/>
          <w:vertAlign w:val="superscript"/>
          <w:lang w:eastAsia="ru-RU"/>
        </w:rPr>
        <w:t xml:space="preserve">00 </w:t>
      </w:r>
      <w:r w:rsidRPr="007F7706">
        <w:rPr>
          <w:rFonts w:eastAsia="Times New Roman"/>
          <w:szCs w:val="28"/>
          <w:lang w:eastAsia="ru-RU"/>
        </w:rPr>
        <w:t>до16</w:t>
      </w:r>
      <w:r w:rsidRPr="007F7706">
        <w:rPr>
          <w:rFonts w:eastAsia="Times New Roman"/>
          <w:szCs w:val="28"/>
          <w:vertAlign w:val="superscript"/>
          <w:lang w:eastAsia="ru-RU"/>
        </w:rPr>
        <w:t>00</w:t>
      </w:r>
    </w:p>
    <w:p w:rsidR="000806D6" w:rsidRPr="00245EAF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1"/>
        <w:jc w:val="center"/>
        <w:textAlignment w:val="baseline"/>
        <w:rPr>
          <w:b/>
        </w:rPr>
      </w:pPr>
      <w:r w:rsidRPr="00245EAF">
        <w:rPr>
          <w:b/>
        </w:rPr>
        <w:t>График работы приемной комиссии Филиал</w:t>
      </w:r>
      <w:r>
        <w:rPr>
          <w:b/>
        </w:rPr>
        <w:t>а</w:t>
      </w:r>
      <w:r w:rsidRPr="00245EAF">
        <w:rPr>
          <w:b/>
        </w:rPr>
        <w:t>:</w:t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>
        <w:t xml:space="preserve"> с 01.03.2025 по 30.04.2025 с понедельника по пятницу с 12.00 до 17.00,</w:t>
      </w:r>
      <w:r w:rsidRPr="00AE02F4">
        <w:t xml:space="preserve"> </w:t>
      </w:r>
      <w:r>
        <w:t>суббота с 10.00 до 14.00</w:t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 w:rsidRPr="00435048">
        <w:t xml:space="preserve">с </w:t>
      </w:r>
      <w:r>
        <w:t>01.05</w:t>
      </w:r>
      <w:r w:rsidRPr="00435048">
        <w:t>.</w:t>
      </w:r>
      <w:r>
        <w:t>2025</w:t>
      </w:r>
      <w:r w:rsidRPr="00435048">
        <w:t xml:space="preserve"> по 30.06.</w:t>
      </w:r>
      <w:r>
        <w:t>2025</w:t>
      </w:r>
      <w:r w:rsidRPr="00435048">
        <w:t xml:space="preserve"> с понедельника по пятницу с 12.00 до 17.00, суббота с 10.00 до 14.00 </w:t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</w:pPr>
      <w:r>
        <w:t xml:space="preserve">с 01.07.2025 по 31.08.2025 с понедельника по пятницу с 10.00 по 17.00, </w:t>
      </w:r>
    </w:p>
    <w:p w:rsidR="000806D6" w:rsidRPr="00200D2C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  <w:r w:rsidRPr="00200D2C">
        <w:rPr>
          <w:rFonts w:eastAsia="Times New Roman"/>
          <w:szCs w:val="28"/>
          <w:lang w:eastAsia="ru-RU"/>
        </w:rPr>
        <w:t>с 01.09.</w:t>
      </w:r>
      <w:r>
        <w:rPr>
          <w:rFonts w:eastAsia="Times New Roman"/>
          <w:szCs w:val="28"/>
          <w:lang w:eastAsia="ru-RU"/>
        </w:rPr>
        <w:t>2025</w:t>
      </w:r>
      <w:r w:rsidRPr="00200D2C">
        <w:rPr>
          <w:rFonts w:eastAsia="Times New Roman"/>
          <w:szCs w:val="28"/>
          <w:lang w:eastAsia="ru-RU"/>
        </w:rPr>
        <w:t xml:space="preserve"> до </w:t>
      </w:r>
      <w:r>
        <w:rPr>
          <w:rFonts w:eastAsia="Times New Roman"/>
          <w:szCs w:val="28"/>
          <w:lang w:eastAsia="ru-RU"/>
        </w:rPr>
        <w:t>25</w:t>
      </w:r>
      <w:r w:rsidRPr="00200D2C">
        <w:rPr>
          <w:rFonts w:eastAsia="Times New Roman"/>
          <w:szCs w:val="28"/>
          <w:lang w:eastAsia="ru-RU"/>
        </w:rPr>
        <w:t>.1</w:t>
      </w:r>
      <w:r>
        <w:rPr>
          <w:rFonts w:eastAsia="Times New Roman"/>
          <w:szCs w:val="28"/>
          <w:lang w:eastAsia="ru-RU"/>
        </w:rPr>
        <w:t>1</w:t>
      </w:r>
      <w:r w:rsidRPr="00200D2C">
        <w:rPr>
          <w:rFonts w:eastAsia="Times New Roman"/>
          <w:szCs w:val="28"/>
          <w:lang w:eastAsia="ru-RU"/>
        </w:rPr>
        <w:t>.</w:t>
      </w:r>
      <w:r>
        <w:rPr>
          <w:rFonts w:eastAsia="Times New Roman"/>
          <w:szCs w:val="28"/>
          <w:lang w:eastAsia="ru-RU"/>
        </w:rPr>
        <w:t>2025</w:t>
      </w:r>
      <w:r w:rsidRPr="00200D2C">
        <w:rPr>
          <w:rFonts w:eastAsia="Times New Roman"/>
          <w:szCs w:val="28"/>
          <w:lang w:eastAsia="ru-RU"/>
        </w:rPr>
        <w:t xml:space="preserve"> </w:t>
      </w:r>
      <w:r>
        <w:t>с понедельника по пятницу с 12.00 до 17.00</w:t>
      </w:r>
    </w:p>
    <w:p w:rsidR="000806D6" w:rsidRDefault="000806D6" w:rsidP="000806D6">
      <w:pPr>
        <w:overflowPunct w:val="0"/>
        <w:autoSpaceDE w:val="0"/>
        <w:autoSpaceDN w:val="0"/>
        <w:adjustRightInd w:val="0"/>
        <w:spacing w:before="120" w:line="240" w:lineRule="auto"/>
        <w:ind w:left="709" w:hanging="425"/>
        <w:textAlignment w:val="baseline"/>
        <w:rPr>
          <w:rFonts w:eastAsia="Times New Roman"/>
          <w:szCs w:val="28"/>
          <w:lang w:eastAsia="ru-RU"/>
        </w:rPr>
      </w:pPr>
    </w:p>
    <w:p w:rsidR="00290AB3" w:rsidRDefault="00290AB3" w:rsidP="000806D6">
      <w:pPr>
        <w:spacing w:line="240" w:lineRule="auto"/>
        <w:ind w:firstLine="709"/>
      </w:pPr>
    </w:p>
    <w:sectPr w:rsidR="00290AB3" w:rsidSect="001C172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366" w:rsidRDefault="00BB2366" w:rsidP="001C172B">
      <w:pPr>
        <w:spacing w:line="240" w:lineRule="auto"/>
      </w:pPr>
      <w:r>
        <w:separator/>
      </w:r>
    </w:p>
  </w:endnote>
  <w:endnote w:type="continuationSeparator" w:id="0">
    <w:p w:rsidR="00BB2366" w:rsidRDefault="00BB2366" w:rsidP="001C172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Pro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366" w:rsidRDefault="00BB2366" w:rsidP="001C172B">
      <w:pPr>
        <w:spacing w:line="240" w:lineRule="auto"/>
      </w:pPr>
      <w:r>
        <w:separator/>
      </w:r>
    </w:p>
  </w:footnote>
  <w:footnote w:type="continuationSeparator" w:id="0">
    <w:p w:rsidR="00BB2366" w:rsidRDefault="00BB2366" w:rsidP="001C172B">
      <w:pPr>
        <w:spacing w:line="240" w:lineRule="auto"/>
      </w:pPr>
      <w:r>
        <w:continuationSeparator/>
      </w:r>
    </w:p>
  </w:footnote>
  <w:footnote w:id="1">
    <w:p w:rsidR="00F0677E" w:rsidRDefault="00F0677E" w:rsidP="00F0677E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1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13.02.02 срок обучения снижен на 1 год и составляет 2 года 10 месяцев с одновременным получение среднего общего образования.</w:t>
      </w:r>
    </w:p>
  </w:footnote>
  <w:footnote w:id="2">
    <w:p w:rsidR="00F0677E" w:rsidRDefault="00F0677E" w:rsidP="00F0677E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2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43.02.15.</w:t>
      </w:r>
      <w:r w:rsidRPr="00A93B7B">
        <w:t xml:space="preserve"> </w:t>
      </w:r>
      <w:r>
        <w:t>срок обучения составляет 3 года 10 месяцев с одновременным получение среднего общего образования.</w:t>
      </w:r>
    </w:p>
    <w:p w:rsidR="00F0677E" w:rsidRDefault="00F0677E" w:rsidP="00F0677E">
      <w:pPr>
        <w:pStyle w:val="ad"/>
      </w:pPr>
    </w:p>
    <w:p w:rsidR="00F0677E" w:rsidRDefault="00F0677E" w:rsidP="00F0677E">
      <w:pPr>
        <w:pStyle w:val="ad"/>
      </w:pPr>
    </w:p>
  </w:footnote>
  <w:footnote w:id="3">
    <w:p w:rsidR="000806D6" w:rsidRDefault="000806D6" w:rsidP="00F0677E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3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 xml:space="preserve"> и ФГОС СПО 13.02.02 срок обучения снижен на 1 год и составляет 2 года 10 месяцев с одновременным получение среднего общего образования.</w:t>
      </w:r>
    </w:p>
  </w:footnote>
  <w:footnote w:id="4">
    <w:p w:rsidR="000806D6" w:rsidRDefault="000806D6" w:rsidP="00F0677E">
      <w:pPr>
        <w:pStyle w:val="ad"/>
      </w:pPr>
      <w:r>
        <w:rPr>
          <w:rStyle w:val="af"/>
        </w:rPr>
        <w:footnoteRef/>
      </w:r>
      <w:r>
        <w:t xml:space="preserve"> В соответствии с </w:t>
      </w:r>
      <w:hyperlink r:id="rId4" w:history="1">
        <w:r>
          <w:rPr>
            <w:rStyle w:val="af1"/>
            <w:b/>
            <w:bCs/>
          </w:rPr>
          <w:t>постановлением Правительства РФ от 16 марта 2022 г. N 387 "О проведении эксперимента по разработке, апробации и внедрению новой образовательной технологии конструирования образовательных программ среднего профессионального образования в рамках федерального проекта "Профессионалитет"</w:t>
        </w:r>
      </w:hyperlink>
      <w:r>
        <w:t>.</w:t>
      </w:r>
    </w:p>
    <w:p w:rsidR="000806D6" w:rsidRDefault="000806D6" w:rsidP="00F0677E">
      <w:pPr>
        <w:pStyle w:val="ad"/>
      </w:pPr>
    </w:p>
    <w:p w:rsidR="000806D6" w:rsidRDefault="000806D6" w:rsidP="00F0677E">
      <w:pPr>
        <w:pStyle w:val="ad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7070DF"/>
    <w:multiLevelType w:val="hybridMultilevel"/>
    <w:tmpl w:val="F9225AD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D15CB1"/>
    <w:multiLevelType w:val="hybridMultilevel"/>
    <w:tmpl w:val="10F283E0"/>
    <w:lvl w:ilvl="0" w:tplc="0419000D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" w15:restartNumberingAfterBreak="0">
    <w:nsid w:val="2CFB575D"/>
    <w:multiLevelType w:val="hybridMultilevel"/>
    <w:tmpl w:val="FC92FC4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A2087E"/>
    <w:multiLevelType w:val="hybridMultilevel"/>
    <w:tmpl w:val="BFEC64B6"/>
    <w:lvl w:ilvl="0" w:tplc="04190017">
      <w:start w:val="1"/>
      <w:numFmt w:val="lowerLetter"/>
      <w:lvlText w:val="%1)"/>
      <w:lvlJc w:val="left"/>
      <w:pPr>
        <w:ind w:left="2149" w:hanging="360"/>
      </w:p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4" w15:restartNumberingAfterBreak="0">
    <w:nsid w:val="39CA4771"/>
    <w:multiLevelType w:val="hybridMultilevel"/>
    <w:tmpl w:val="F252FD7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A20E6E"/>
    <w:multiLevelType w:val="hybridMultilevel"/>
    <w:tmpl w:val="6B58A4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7E5946"/>
    <w:multiLevelType w:val="hybridMultilevel"/>
    <w:tmpl w:val="3E06DFA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46D16"/>
    <w:multiLevelType w:val="hybridMultilevel"/>
    <w:tmpl w:val="7A28CE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562E7E"/>
    <w:multiLevelType w:val="hybridMultilevel"/>
    <w:tmpl w:val="93849954"/>
    <w:lvl w:ilvl="0" w:tplc="04190011">
      <w:start w:val="1"/>
      <w:numFmt w:val="decimal"/>
      <w:lvlText w:val="%1)"/>
      <w:lvlJc w:val="left"/>
      <w:pPr>
        <w:ind w:left="1576" w:hanging="360"/>
      </w:pPr>
    </w:lvl>
    <w:lvl w:ilvl="1" w:tplc="04190019" w:tentative="1">
      <w:start w:val="1"/>
      <w:numFmt w:val="lowerLetter"/>
      <w:lvlText w:val="%2."/>
      <w:lvlJc w:val="left"/>
      <w:pPr>
        <w:ind w:left="2296" w:hanging="360"/>
      </w:pPr>
    </w:lvl>
    <w:lvl w:ilvl="2" w:tplc="0419001B" w:tentative="1">
      <w:start w:val="1"/>
      <w:numFmt w:val="lowerRoman"/>
      <w:lvlText w:val="%3."/>
      <w:lvlJc w:val="right"/>
      <w:pPr>
        <w:ind w:left="3016" w:hanging="180"/>
      </w:pPr>
    </w:lvl>
    <w:lvl w:ilvl="3" w:tplc="0419000F" w:tentative="1">
      <w:start w:val="1"/>
      <w:numFmt w:val="decimal"/>
      <w:lvlText w:val="%4."/>
      <w:lvlJc w:val="left"/>
      <w:pPr>
        <w:ind w:left="3736" w:hanging="360"/>
      </w:pPr>
    </w:lvl>
    <w:lvl w:ilvl="4" w:tplc="04190019" w:tentative="1">
      <w:start w:val="1"/>
      <w:numFmt w:val="lowerLetter"/>
      <w:lvlText w:val="%5."/>
      <w:lvlJc w:val="left"/>
      <w:pPr>
        <w:ind w:left="4456" w:hanging="360"/>
      </w:pPr>
    </w:lvl>
    <w:lvl w:ilvl="5" w:tplc="0419001B" w:tentative="1">
      <w:start w:val="1"/>
      <w:numFmt w:val="lowerRoman"/>
      <w:lvlText w:val="%6."/>
      <w:lvlJc w:val="right"/>
      <w:pPr>
        <w:ind w:left="5176" w:hanging="180"/>
      </w:pPr>
    </w:lvl>
    <w:lvl w:ilvl="6" w:tplc="0419000F" w:tentative="1">
      <w:start w:val="1"/>
      <w:numFmt w:val="decimal"/>
      <w:lvlText w:val="%7."/>
      <w:lvlJc w:val="left"/>
      <w:pPr>
        <w:ind w:left="5896" w:hanging="360"/>
      </w:pPr>
    </w:lvl>
    <w:lvl w:ilvl="7" w:tplc="04190019" w:tentative="1">
      <w:start w:val="1"/>
      <w:numFmt w:val="lowerLetter"/>
      <w:lvlText w:val="%8."/>
      <w:lvlJc w:val="left"/>
      <w:pPr>
        <w:ind w:left="6616" w:hanging="360"/>
      </w:pPr>
    </w:lvl>
    <w:lvl w:ilvl="8" w:tplc="0419001B" w:tentative="1">
      <w:start w:val="1"/>
      <w:numFmt w:val="lowerRoman"/>
      <w:lvlText w:val="%9."/>
      <w:lvlJc w:val="right"/>
      <w:pPr>
        <w:ind w:left="7336" w:hanging="180"/>
      </w:pPr>
    </w:lvl>
  </w:abstractNum>
  <w:abstractNum w:abstractNumId="9" w15:restartNumberingAfterBreak="0">
    <w:nsid w:val="47E4301A"/>
    <w:multiLevelType w:val="hybridMultilevel"/>
    <w:tmpl w:val="17C8D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59552E"/>
    <w:multiLevelType w:val="hybridMultilevel"/>
    <w:tmpl w:val="28EC31C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7004D2"/>
    <w:multiLevelType w:val="hybridMultilevel"/>
    <w:tmpl w:val="1B20DB42"/>
    <w:lvl w:ilvl="0" w:tplc="0419000D">
      <w:start w:val="1"/>
      <w:numFmt w:val="bullet"/>
      <w:lvlText w:val=""/>
      <w:lvlJc w:val="left"/>
      <w:pPr>
        <w:ind w:left="75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2" w15:restartNumberingAfterBreak="0">
    <w:nsid w:val="580A4518"/>
    <w:multiLevelType w:val="hybridMultilevel"/>
    <w:tmpl w:val="50680BCA"/>
    <w:lvl w:ilvl="0" w:tplc="0419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58DE002D"/>
    <w:multiLevelType w:val="hybridMultilevel"/>
    <w:tmpl w:val="CB9E2BE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915723"/>
    <w:multiLevelType w:val="hybridMultilevel"/>
    <w:tmpl w:val="603098D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4F341D"/>
    <w:multiLevelType w:val="hybridMultilevel"/>
    <w:tmpl w:val="DEC2521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F632332"/>
    <w:multiLevelType w:val="hybridMultilevel"/>
    <w:tmpl w:val="0186C32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73BD"/>
    <w:multiLevelType w:val="hybridMultilevel"/>
    <w:tmpl w:val="DC8C89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DE2BF4"/>
    <w:multiLevelType w:val="hybridMultilevel"/>
    <w:tmpl w:val="F7D2BF6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D0F365B"/>
    <w:multiLevelType w:val="hybridMultilevel"/>
    <w:tmpl w:val="087E27F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931396"/>
    <w:multiLevelType w:val="hybridMultilevel"/>
    <w:tmpl w:val="7472C85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BA5DB9"/>
    <w:multiLevelType w:val="hybridMultilevel"/>
    <w:tmpl w:val="8F649824"/>
    <w:lvl w:ilvl="0" w:tplc="CC08DE68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"/>
  </w:num>
  <w:num w:numId="3">
    <w:abstractNumId w:val="0"/>
  </w:num>
  <w:num w:numId="4">
    <w:abstractNumId w:val="13"/>
  </w:num>
  <w:num w:numId="5">
    <w:abstractNumId w:val="2"/>
  </w:num>
  <w:num w:numId="6">
    <w:abstractNumId w:val="9"/>
  </w:num>
  <w:num w:numId="7">
    <w:abstractNumId w:val="6"/>
  </w:num>
  <w:num w:numId="8">
    <w:abstractNumId w:val="11"/>
  </w:num>
  <w:num w:numId="9">
    <w:abstractNumId w:val="4"/>
  </w:num>
  <w:num w:numId="10">
    <w:abstractNumId w:val="14"/>
  </w:num>
  <w:num w:numId="11">
    <w:abstractNumId w:val="21"/>
  </w:num>
  <w:num w:numId="12">
    <w:abstractNumId w:val="16"/>
  </w:num>
  <w:num w:numId="13">
    <w:abstractNumId w:val="19"/>
  </w:num>
  <w:num w:numId="14">
    <w:abstractNumId w:val="5"/>
  </w:num>
  <w:num w:numId="15">
    <w:abstractNumId w:val="15"/>
  </w:num>
  <w:num w:numId="16">
    <w:abstractNumId w:val="10"/>
  </w:num>
  <w:num w:numId="17">
    <w:abstractNumId w:val="18"/>
  </w:num>
  <w:num w:numId="18">
    <w:abstractNumId w:val="12"/>
  </w:num>
  <w:num w:numId="19">
    <w:abstractNumId w:val="3"/>
  </w:num>
  <w:num w:numId="20">
    <w:abstractNumId w:val="17"/>
  </w:num>
  <w:num w:numId="21">
    <w:abstractNumId w:val="7"/>
  </w:num>
  <w:num w:numId="22">
    <w:abstractNumId w:val="8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102A7"/>
    <w:rsid w:val="00020A3D"/>
    <w:rsid w:val="00024779"/>
    <w:rsid w:val="00030BC0"/>
    <w:rsid w:val="00051C15"/>
    <w:rsid w:val="00077E6E"/>
    <w:rsid w:val="000806D6"/>
    <w:rsid w:val="00091D4B"/>
    <w:rsid w:val="000927E1"/>
    <w:rsid w:val="0009446F"/>
    <w:rsid w:val="000A0AF0"/>
    <w:rsid w:val="000A14C9"/>
    <w:rsid w:val="000C236C"/>
    <w:rsid w:val="000E721A"/>
    <w:rsid w:val="00105CD7"/>
    <w:rsid w:val="00107731"/>
    <w:rsid w:val="001175A5"/>
    <w:rsid w:val="00120E83"/>
    <w:rsid w:val="00131F51"/>
    <w:rsid w:val="00152710"/>
    <w:rsid w:val="00163300"/>
    <w:rsid w:val="001633E1"/>
    <w:rsid w:val="001722BA"/>
    <w:rsid w:val="001925ED"/>
    <w:rsid w:val="001A15E7"/>
    <w:rsid w:val="001A535C"/>
    <w:rsid w:val="001B7AD1"/>
    <w:rsid w:val="001C172B"/>
    <w:rsid w:val="001C372A"/>
    <w:rsid w:val="001C5C31"/>
    <w:rsid w:val="001D04B5"/>
    <w:rsid w:val="001D082C"/>
    <w:rsid w:val="001D487E"/>
    <w:rsid w:val="001E7CEA"/>
    <w:rsid w:val="001F109F"/>
    <w:rsid w:val="001F7EED"/>
    <w:rsid w:val="00200D2C"/>
    <w:rsid w:val="0020195C"/>
    <w:rsid w:val="002065AB"/>
    <w:rsid w:val="00212789"/>
    <w:rsid w:val="00214321"/>
    <w:rsid w:val="00232A73"/>
    <w:rsid w:val="002414BB"/>
    <w:rsid w:val="00245DBC"/>
    <w:rsid w:val="00245EAF"/>
    <w:rsid w:val="00263394"/>
    <w:rsid w:val="00266D18"/>
    <w:rsid w:val="00290AB3"/>
    <w:rsid w:val="00292E04"/>
    <w:rsid w:val="00294EEE"/>
    <w:rsid w:val="002B4E89"/>
    <w:rsid w:val="002C3F1E"/>
    <w:rsid w:val="002D1110"/>
    <w:rsid w:val="002D62DF"/>
    <w:rsid w:val="002E76AD"/>
    <w:rsid w:val="003206C2"/>
    <w:rsid w:val="00350978"/>
    <w:rsid w:val="00361F12"/>
    <w:rsid w:val="003709B8"/>
    <w:rsid w:val="00373EFD"/>
    <w:rsid w:val="0037776D"/>
    <w:rsid w:val="0039366A"/>
    <w:rsid w:val="003950CE"/>
    <w:rsid w:val="00395F64"/>
    <w:rsid w:val="003A05E1"/>
    <w:rsid w:val="003A4922"/>
    <w:rsid w:val="003B5D2B"/>
    <w:rsid w:val="003D5C79"/>
    <w:rsid w:val="003E5F7F"/>
    <w:rsid w:val="003E7F3F"/>
    <w:rsid w:val="0042182F"/>
    <w:rsid w:val="00435048"/>
    <w:rsid w:val="00435233"/>
    <w:rsid w:val="00445FF0"/>
    <w:rsid w:val="00462C38"/>
    <w:rsid w:val="00475595"/>
    <w:rsid w:val="004A3893"/>
    <w:rsid w:val="004B090F"/>
    <w:rsid w:val="004B4EBC"/>
    <w:rsid w:val="004C59BA"/>
    <w:rsid w:val="004F293D"/>
    <w:rsid w:val="00540EE6"/>
    <w:rsid w:val="005466ED"/>
    <w:rsid w:val="005675D1"/>
    <w:rsid w:val="00594CD3"/>
    <w:rsid w:val="005A3227"/>
    <w:rsid w:val="005C233C"/>
    <w:rsid w:val="005D07FE"/>
    <w:rsid w:val="005E6DD9"/>
    <w:rsid w:val="005F03DB"/>
    <w:rsid w:val="006204A2"/>
    <w:rsid w:val="0064263A"/>
    <w:rsid w:val="0064579E"/>
    <w:rsid w:val="006546CB"/>
    <w:rsid w:val="006611AE"/>
    <w:rsid w:val="0067001C"/>
    <w:rsid w:val="0067060A"/>
    <w:rsid w:val="00694FE0"/>
    <w:rsid w:val="006A351F"/>
    <w:rsid w:val="006C0BE6"/>
    <w:rsid w:val="00700C75"/>
    <w:rsid w:val="00703111"/>
    <w:rsid w:val="00703229"/>
    <w:rsid w:val="00703DEA"/>
    <w:rsid w:val="007311C6"/>
    <w:rsid w:val="0075377B"/>
    <w:rsid w:val="00766F57"/>
    <w:rsid w:val="007928EC"/>
    <w:rsid w:val="007A0573"/>
    <w:rsid w:val="007A1B04"/>
    <w:rsid w:val="007C7929"/>
    <w:rsid w:val="007D2DC7"/>
    <w:rsid w:val="007E4CA4"/>
    <w:rsid w:val="007E690A"/>
    <w:rsid w:val="007F66C6"/>
    <w:rsid w:val="007F7706"/>
    <w:rsid w:val="00800DC4"/>
    <w:rsid w:val="00820018"/>
    <w:rsid w:val="00826000"/>
    <w:rsid w:val="008345A6"/>
    <w:rsid w:val="00896E34"/>
    <w:rsid w:val="008A0179"/>
    <w:rsid w:val="008C4485"/>
    <w:rsid w:val="008D2542"/>
    <w:rsid w:val="008E3C59"/>
    <w:rsid w:val="008F03D7"/>
    <w:rsid w:val="00924F32"/>
    <w:rsid w:val="00925605"/>
    <w:rsid w:val="00932552"/>
    <w:rsid w:val="009329CC"/>
    <w:rsid w:val="0094230B"/>
    <w:rsid w:val="0095550C"/>
    <w:rsid w:val="00997714"/>
    <w:rsid w:val="009A57EC"/>
    <w:rsid w:val="009A6295"/>
    <w:rsid w:val="009A77CE"/>
    <w:rsid w:val="009D1F16"/>
    <w:rsid w:val="009D50C1"/>
    <w:rsid w:val="009E1DE2"/>
    <w:rsid w:val="00A0015D"/>
    <w:rsid w:val="00A029AC"/>
    <w:rsid w:val="00A07A6A"/>
    <w:rsid w:val="00A3694E"/>
    <w:rsid w:val="00A43748"/>
    <w:rsid w:val="00A93B7B"/>
    <w:rsid w:val="00A95BD9"/>
    <w:rsid w:val="00AA334F"/>
    <w:rsid w:val="00AA3971"/>
    <w:rsid w:val="00B00961"/>
    <w:rsid w:val="00B07447"/>
    <w:rsid w:val="00B12D39"/>
    <w:rsid w:val="00B275B6"/>
    <w:rsid w:val="00B339C6"/>
    <w:rsid w:val="00B4291E"/>
    <w:rsid w:val="00B5459E"/>
    <w:rsid w:val="00B556B1"/>
    <w:rsid w:val="00B67428"/>
    <w:rsid w:val="00B75A16"/>
    <w:rsid w:val="00B80E43"/>
    <w:rsid w:val="00BA0145"/>
    <w:rsid w:val="00BB2366"/>
    <w:rsid w:val="00BF7F3D"/>
    <w:rsid w:val="00C102A7"/>
    <w:rsid w:val="00C15DEF"/>
    <w:rsid w:val="00C653B9"/>
    <w:rsid w:val="00CE1B69"/>
    <w:rsid w:val="00CE469A"/>
    <w:rsid w:val="00D01B94"/>
    <w:rsid w:val="00D12EBA"/>
    <w:rsid w:val="00D13B22"/>
    <w:rsid w:val="00D543B4"/>
    <w:rsid w:val="00D67EF3"/>
    <w:rsid w:val="00D71A29"/>
    <w:rsid w:val="00D83F80"/>
    <w:rsid w:val="00D87932"/>
    <w:rsid w:val="00D97440"/>
    <w:rsid w:val="00D97D51"/>
    <w:rsid w:val="00DA40C5"/>
    <w:rsid w:val="00DA636E"/>
    <w:rsid w:val="00DA7FB0"/>
    <w:rsid w:val="00DB42EA"/>
    <w:rsid w:val="00DD360D"/>
    <w:rsid w:val="00DE47BE"/>
    <w:rsid w:val="00DE7AF9"/>
    <w:rsid w:val="00E05A94"/>
    <w:rsid w:val="00E25577"/>
    <w:rsid w:val="00E532FF"/>
    <w:rsid w:val="00E5783B"/>
    <w:rsid w:val="00E627C4"/>
    <w:rsid w:val="00E74050"/>
    <w:rsid w:val="00EA22FC"/>
    <w:rsid w:val="00EB3026"/>
    <w:rsid w:val="00EC63E8"/>
    <w:rsid w:val="00EE11E1"/>
    <w:rsid w:val="00EE2DD7"/>
    <w:rsid w:val="00EF5372"/>
    <w:rsid w:val="00EF5386"/>
    <w:rsid w:val="00EF670B"/>
    <w:rsid w:val="00F0677E"/>
    <w:rsid w:val="00F10043"/>
    <w:rsid w:val="00F20FEE"/>
    <w:rsid w:val="00F2434C"/>
    <w:rsid w:val="00F46628"/>
    <w:rsid w:val="00F53E3C"/>
    <w:rsid w:val="00F561C4"/>
    <w:rsid w:val="00F72B39"/>
    <w:rsid w:val="00F816E2"/>
    <w:rsid w:val="00F97F35"/>
    <w:rsid w:val="00FA1589"/>
    <w:rsid w:val="00FF5F16"/>
    <w:rsid w:val="00FF7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FB1FF"/>
  <w15:docId w15:val="{EBA56301-4877-4B61-ADD5-86B741363D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7AD1"/>
    <w:pPr>
      <w:spacing w:line="360" w:lineRule="auto"/>
      <w:jc w:val="both"/>
    </w:pPr>
    <w:rPr>
      <w:rFonts w:ascii="Times New Roman" w:hAnsi="Times New Roman"/>
      <w:sz w:val="28"/>
      <w:szCs w:val="22"/>
    </w:rPr>
  </w:style>
  <w:style w:type="paragraph" w:styleId="1">
    <w:name w:val="heading 1"/>
    <w:basedOn w:val="a"/>
    <w:next w:val="a"/>
    <w:link w:val="10"/>
    <w:uiPriority w:val="9"/>
    <w:qFormat/>
    <w:rsid w:val="001B7AD1"/>
    <w:pPr>
      <w:keepNext/>
      <w:keepLines/>
      <w:jc w:val="center"/>
      <w:outlineLvl w:val="0"/>
    </w:pPr>
    <w:rPr>
      <w:rFonts w:eastAsia="Times New Roman"/>
      <w:bCs/>
      <w:cap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7AD1"/>
    <w:pPr>
      <w:keepNext/>
      <w:keepLines/>
      <w:spacing w:before="120" w:after="120"/>
      <w:jc w:val="center"/>
      <w:outlineLvl w:val="1"/>
    </w:pPr>
    <w:rPr>
      <w:rFonts w:eastAsia="Times New Roman"/>
      <w:bCs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B7AD1"/>
    <w:rPr>
      <w:rFonts w:ascii="Times New Roman" w:eastAsia="Times New Roman" w:hAnsi="Times New Roman"/>
      <w:bCs/>
      <w:caps/>
      <w:sz w:val="28"/>
      <w:szCs w:val="28"/>
    </w:rPr>
  </w:style>
  <w:style w:type="character" w:customStyle="1" w:styleId="20">
    <w:name w:val="Заголовок 2 Знак"/>
    <w:link w:val="2"/>
    <w:uiPriority w:val="9"/>
    <w:rsid w:val="001B7AD1"/>
    <w:rPr>
      <w:rFonts w:ascii="Times New Roman" w:eastAsia="Times New Roman" w:hAnsi="Times New Roman"/>
      <w:bCs/>
      <w:sz w:val="28"/>
      <w:szCs w:val="26"/>
    </w:rPr>
  </w:style>
  <w:style w:type="paragraph" w:styleId="a3">
    <w:name w:val="caption"/>
    <w:basedOn w:val="a"/>
    <w:next w:val="a"/>
    <w:uiPriority w:val="35"/>
    <w:unhideWhenUsed/>
    <w:qFormat/>
    <w:rsid w:val="001B7AD1"/>
    <w:rPr>
      <w:b/>
      <w:bCs/>
      <w:sz w:val="20"/>
      <w:szCs w:val="20"/>
    </w:rPr>
  </w:style>
  <w:style w:type="paragraph" w:styleId="a4">
    <w:name w:val="List Paragraph"/>
    <w:basedOn w:val="a"/>
    <w:uiPriority w:val="34"/>
    <w:qFormat/>
    <w:rsid w:val="001B7AD1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1B7AD1"/>
    <w:rPr>
      <w:i/>
      <w:iCs/>
      <w:color w:val="000000"/>
      <w:szCs w:val="20"/>
    </w:rPr>
  </w:style>
  <w:style w:type="character" w:customStyle="1" w:styleId="22">
    <w:name w:val="Цитата 2 Знак"/>
    <w:link w:val="21"/>
    <w:uiPriority w:val="29"/>
    <w:rsid w:val="001B7AD1"/>
    <w:rPr>
      <w:rFonts w:ascii="Times New Roman" w:hAnsi="Times New Roman"/>
      <w:i/>
      <w:iCs/>
      <w:color w:val="000000"/>
      <w:sz w:val="28"/>
    </w:rPr>
  </w:style>
  <w:style w:type="table" w:styleId="a5">
    <w:name w:val="Table Grid"/>
    <w:basedOn w:val="a1"/>
    <w:uiPriority w:val="59"/>
    <w:rsid w:val="007F7706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1">
    <w:name w:val="s_1"/>
    <w:basedOn w:val="a"/>
    <w:rsid w:val="00F72B3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paragraph" w:customStyle="1" w:styleId="s22">
    <w:name w:val="s_22"/>
    <w:basedOn w:val="a"/>
    <w:rsid w:val="00F72B39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F72B39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1C172B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C172B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unhideWhenUsed/>
    <w:rsid w:val="001C172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1C172B"/>
    <w:rPr>
      <w:rFonts w:ascii="Times New Roman" w:hAnsi="Times New Roman"/>
      <w:sz w:val="28"/>
      <w:szCs w:val="22"/>
    </w:rPr>
  </w:style>
  <w:style w:type="paragraph" w:styleId="ab">
    <w:name w:val="footer"/>
    <w:basedOn w:val="a"/>
    <w:link w:val="ac"/>
    <w:uiPriority w:val="99"/>
    <w:unhideWhenUsed/>
    <w:rsid w:val="001C172B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1C172B"/>
    <w:rPr>
      <w:rFonts w:ascii="Times New Roman" w:hAnsi="Times New Roman"/>
      <w:sz w:val="28"/>
      <w:szCs w:val="22"/>
    </w:rPr>
  </w:style>
  <w:style w:type="paragraph" w:styleId="ad">
    <w:name w:val="footnote text"/>
    <w:basedOn w:val="a"/>
    <w:link w:val="ae"/>
    <w:uiPriority w:val="99"/>
    <w:semiHidden/>
    <w:unhideWhenUsed/>
    <w:rsid w:val="00B5459E"/>
    <w:pPr>
      <w:spacing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B5459E"/>
    <w:rPr>
      <w:rFonts w:ascii="Times New Roman" w:hAnsi="Times New Roman"/>
    </w:rPr>
  </w:style>
  <w:style w:type="character" w:styleId="af">
    <w:name w:val="footnote reference"/>
    <w:basedOn w:val="a0"/>
    <w:uiPriority w:val="99"/>
    <w:semiHidden/>
    <w:unhideWhenUsed/>
    <w:rsid w:val="00B5459E"/>
    <w:rPr>
      <w:vertAlign w:val="superscript"/>
    </w:rPr>
  </w:style>
  <w:style w:type="table" w:customStyle="1" w:styleId="11">
    <w:name w:val="Сетка таблицы1"/>
    <w:basedOn w:val="a1"/>
    <w:next w:val="a5"/>
    <w:uiPriority w:val="59"/>
    <w:rsid w:val="0099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Сетка таблицы2"/>
    <w:basedOn w:val="a1"/>
    <w:next w:val="a5"/>
    <w:uiPriority w:val="59"/>
    <w:rsid w:val="009977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FollowedHyperlink"/>
    <w:basedOn w:val="a0"/>
    <w:uiPriority w:val="99"/>
    <w:semiHidden/>
    <w:unhideWhenUsed/>
    <w:rsid w:val="00BF7F3D"/>
    <w:rPr>
      <w:color w:val="800080" w:themeColor="followedHyperlink"/>
      <w:u w:val="single"/>
    </w:rPr>
  </w:style>
  <w:style w:type="character" w:customStyle="1" w:styleId="af1">
    <w:name w:val="Гипертекстовая ссылка"/>
    <w:basedOn w:val="a0"/>
    <w:uiPriority w:val="99"/>
    <w:rsid w:val="00EF5372"/>
    <w:rPr>
      <w:color w:val="106BBE"/>
    </w:rPr>
  </w:style>
  <w:style w:type="paragraph" w:styleId="af2">
    <w:name w:val="Normal (Web)"/>
    <w:basedOn w:val="a"/>
    <w:uiPriority w:val="99"/>
    <w:unhideWhenUsed/>
    <w:rsid w:val="00077E6E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f3">
    <w:name w:val="Strong"/>
    <w:basedOn w:val="a0"/>
    <w:uiPriority w:val="22"/>
    <w:qFormat/>
    <w:rsid w:val="002414B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0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1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40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6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31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14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08759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829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6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bcmomota@yandex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almsk@mail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mbcmomota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priemkommsk@gmail.com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ivo.garant.ru/document/redirect/403719658/0" TargetMode="External"/><Relationship Id="rId2" Type="http://schemas.openxmlformats.org/officeDocument/2006/relationships/hyperlink" Target="http://ivo.garant.ru/document/redirect/403719658/0" TargetMode="External"/><Relationship Id="rId1" Type="http://schemas.openxmlformats.org/officeDocument/2006/relationships/hyperlink" Target="http://ivo.garant.ru/document/redirect/403719658/0" TargetMode="External"/><Relationship Id="rId4" Type="http://schemas.openxmlformats.org/officeDocument/2006/relationships/hyperlink" Target="http://ivo.garant.ru/document/redirect/403719658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B292C-0834-4AC6-8BE3-2E30F7ACE9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1909</TotalTime>
  <Pages>12</Pages>
  <Words>2300</Words>
  <Characters>13112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Olga</cp:lastModifiedBy>
  <cp:revision>86</cp:revision>
  <cp:lastPrinted>2024-02-28T08:58:00Z</cp:lastPrinted>
  <dcterms:created xsi:type="dcterms:W3CDTF">2020-01-05T07:53:00Z</dcterms:created>
  <dcterms:modified xsi:type="dcterms:W3CDTF">2025-03-03T12:52:00Z</dcterms:modified>
</cp:coreProperties>
</file>